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E2" w:rsidRPr="00975CD0" w:rsidRDefault="008C57BC" w:rsidP="00975CD0">
      <w:pPr>
        <w:jc w:val="center"/>
        <w:rPr>
          <w:rFonts w:ascii="Le Monde Sans Std" w:hAnsi="Le Monde Sans Std"/>
          <w:b/>
          <w:szCs w:val="24"/>
          <w:lang w:val="es-ES"/>
        </w:rPr>
      </w:pPr>
      <w:r w:rsidRPr="00975CD0">
        <w:rPr>
          <w:rFonts w:ascii="Le Monde Sans Std" w:hAnsi="Le Monde Sans Std"/>
          <w:b/>
          <w:szCs w:val="24"/>
          <w:lang w:val="es-ES"/>
        </w:rPr>
        <w:t xml:space="preserve">MODELO DE CONTRATO </w:t>
      </w:r>
      <w:r w:rsidR="00C73ED6">
        <w:rPr>
          <w:rFonts w:ascii="Le Monde Sans Std" w:hAnsi="Le Monde Sans Std"/>
          <w:b/>
          <w:szCs w:val="24"/>
          <w:lang w:val="es-ES"/>
        </w:rPr>
        <w:t xml:space="preserve">DE </w:t>
      </w:r>
      <w:r w:rsidRPr="00975CD0">
        <w:rPr>
          <w:rFonts w:ascii="Le Monde Sans Std" w:hAnsi="Le Monde Sans Std"/>
          <w:b/>
          <w:szCs w:val="24"/>
          <w:lang w:val="es-ES"/>
        </w:rPr>
        <w:t>ENTIDAD REPRESENTANTE</w:t>
      </w:r>
    </w:p>
    <w:p w:rsidR="008C57BC" w:rsidRPr="00975CD0" w:rsidRDefault="008C57BC" w:rsidP="003F7119">
      <w:pPr>
        <w:jc w:val="both"/>
        <w:rPr>
          <w:rFonts w:ascii="Le Monde Sans Std" w:hAnsi="Le Monde Sans Std"/>
          <w:szCs w:val="24"/>
          <w:lang w:val="es-ES"/>
        </w:rPr>
      </w:pPr>
    </w:p>
    <w:p w:rsidR="008C57BC" w:rsidRPr="00975CD0" w:rsidRDefault="008C57BC" w:rsidP="003F7119">
      <w:pPr>
        <w:jc w:val="both"/>
        <w:rPr>
          <w:rFonts w:ascii="Le Monde Sans Std" w:hAnsi="Le Monde Sans Std"/>
          <w:szCs w:val="24"/>
          <w:lang w:val="es-ES"/>
        </w:rPr>
      </w:pPr>
    </w:p>
    <w:p w:rsidR="008C57BC" w:rsidRPr="00975CD0" w:rsidRDefault="008C57BC" w:rsidP="003F7119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975CD0">
        <w:rPr>
          <w:rFonts w:ascii="Le Monde Sans Std" w:hAnsi="Le Monde Sans Std"/>
          <w:szCs w:val="24"/>
          <w:lang w:val="es-ES"/>
        </w:rPr>
        <w:t xml:space="preserve">En </w:t>
      </w:r>
      <w:r w:rsidR="000C5FEC">
        <w:rPr>
          <w:rFonts w:ascii="Le Monde Sans Std" w:hAnsi="Le Monde Sans Std"/>
          <w:szCs w:val="24"/>
          <w:lang w:val="es-ES"/>
        </w:rPr>
        <w:t xml:space="preserve">la ciudad de </w:t>
      </w:r>
      <w:r w:rsidRPr="00975CD0">
        <w:rPr>
          <w:rFonts w:ascii="Le Monde Sans Std" w:hAnsi="Le Monde Sans Std"/>
          <w:szCs w:val="24"/>
          <w:lang w:val="es-ES"/>
        </w:rPr>
        <w:t xml:space="preserve">Montevideo, el </w:t>
      </w:r>
      <w:r w:rsidR="000C5FEC">
        <w:rPr>
          <w:rFonts w:ascii="Le Monde Sans Std" w:hAnsi="Le Monde Sans Std"/>
          <w:szCs w:val="24"/>
          <w:lang w:val="es-ES"/>
        </w:rPr>
        <w:t xml:space="preserve">día </w:t>
      </w:r>
      <w:r w:rsidR="0019523A" w:rsidRPr="00975CD0">
        <w:rPr>
          <w:rFonts w:ascii="Le Monde Sans Std" w:hAnsi="Le Monde Sans Std"/>
          <w:szCs w:val="24"/>
          <w:lang w:val="es-ES"/>
        </w:rPr>
        <w:t>… de … de 20…</w:t>
      </w:r>
      <w:r w:rsidRPr="00975CD0">
        <w:rPr>
          <w:rFonts w:ascii="Le Monde Sans Std" w:hAnsi="Le Monde Sans Std"/>
          <w:szCs w:val="24"/>
          <w:lang w:val="es-ES"/>
        </w:rPr>
        <w:t>,</w:t>
      </w:r>
      <w:r w:rsidR="000C5FEC">
        <w:rPr>
          <w:rFonts w:ascii="Le Monde Sans Std" w:hAnsi="Le Monde Sans Std"/>
          <w:szCs w:val="24"/>
          <w:lang w:val="es-ES"/>
        </w:rPr>
        <w:t xml:space="preserve"> comparecen</w:t>
      </w:r>
      <w:r w:rsidRPr="00975CD0">
        <w:rPr>
          <w:rFonts w:ascii="Le Monde Sans Std" w:hAnsi="Le Monde Sans Std"/>
          <w:szCs w:val="24"/>
          <w:lang w:val="es-ES"/>
        </w:rPr>
        <w:t xml:space="preserve">, </w:t>
      </w:r>
      <w:r w:rsidRPr="0032707A">
        <w:rPr>
          <w:rFonts w:ascii="Le Monde Sans Std" w:hAnsi="Le Monde Sans Std"/>
          <w:caps/>
          <w:szCs w:val="24"/>
          <w:lang w:val="es-ES"/>
        </w:rPr>
        <w:t>por una parte</w:t>
      </w:r>
      <w:r w:rsidRPr="00975CD0">
        <w:rPr>
          <w:rFonts w:ascii="Le Monde Sans Std" w:hAnsi="Le Monde Sans Std"/>
          <w:szCs w:val="24"/>
          <w:lang w:val="es-ES"/>
        </w:rPr>
        <w:t xml:space="preserve">: (NOMBRE DEL EMISOR), inscripto en el Registro </w:t>
      </w:r>
      <w:r w:rsidR="000C5FEC">
        <w:rPr>
          <w:rFonts w:ascii="Le Monde Sans Std" w:hAnsi="Le Monde Sans Std"/>
          <w:szCs w:val="24"/>
          <w:lang w:val="es-ES"/>
        </w:rPr>
        <w:t>U</w:t>
      </w:r>
      <w:r w:rsidRPr="00975CD0">
        <w:rPr>
          <w:rFonts w:ascii="Le Monde Sans Std" w:hAnsi="Le Monde Sans Std"/>
          <w:szCs w:val="24"/>
          <w:lang w:val="es-ES"/>
        </w:rPr>
        <w:t>nico Tributario de la Dirección General Impositiva con el Nº</w:t>
      </w:r>
      <w:r w:rsidR="000C5FEC">
        <w:rPr>
          <w:rFonts w:ascii="Le Monde Sans Std" w:hAnsi="Le Monde Sans Std"/>
          <w:szCs w:val="24"/>
          <w:lang w:val="es-ES"/>
        </w:rPr>
        <w:t>…</w:t>
      </w:r>
      <w:r w:rsidRPr="00975CD0">
        <w:rPr>
          <w:rFonts w:ascii="Le Monde Sans Std" w:hAnsi="Le Monde Sans Std"/>
          <w:szCs w:val="24"/>
          <w:lang w:val="es-ES"/>
        </w:rPr>
        <w:t xml:space="preserve">, con domicilio legal en …, representada por …, en su calidad de …, </w:t>
      </w:r>
      <w:r w:rsidR="0032707A">
        <w:rPr>
          <w:rFonts w:ascii="Le Monde Sans Std" w:hAnsi="Le Monde Sans Std"/>
          <w:szCs w:val="24"/>
          <w:lang w:val="es-ES"/>
        </w:rPr>
        <w:t xml:space="preserve">en adelante el “Emisor” </w:t>
      </w:r>
      <w:r w:rsidRPr="00975CD0">
        <w:rPr>
          <w:rFonts w:ascii="Le Monde Sans Std" w:hAnsi="Le Monde Sans Std"/>
          <w:szCs w:val="24"/>
          <w:lang w:val="es-ES"/>
        </w:rPr>
        <w:t xml:space="preserve">y </w:t>
      </w:r>
      <w:r w:rsidRPr="0032707A">
        <w:rPr>
          <w:rFonts w:ascii="Le Monde Sans Std" w:hAnsi="Le Monde Sans Std"/>
          <w:caps/>
          <w:szCs w:val="24"/>
          <w:lang w:val="es-ES"/>
        </w:rPr>
        <w:t>por otra parte</w:t>
      </w:r>
      <w:r w:rsidRPr="00975CD0">
        <w:rPr>
          <w:rFonts w:ascii="Le Monde Sans Std" w:hAnsi="Le Monde Sans Std"/>
          <w:szCs w:val="24"/>
          <w:lang w:val="es-ES"/>
        </w:rPr>
        <w:t xml:space="preserve">, </w:t>
      </w:r>
      <w:r w:rsidR="00C73ED6">
        <w:rPr>
          <w:rFonts w:ascii="Le Monde Sans Std" w:hAnsi="Le Monde Sans Std"/>
          <w:szCs w:val="24"/>
          <w:lang w:val="es-ES"/>
        </w:rPr>
        <w:t>(</w:t>
      </w:r>
      <w:r w:rsidRPr="00975CD0">
        <w:rPr>
          <w:rFonts w:ascii="Le Monde Sans Std" w:hAnsi="Le Monde Sans Std"/>
          <w:szCs w:val="24"/>
          <w:lang w:val="es-ES"/>
        </w:rPr>
        <w:t>NOMBRE DE LA ENTIDAD REPRESENTANTE</w:t>
      </w:r>
      <w:r w:rsidR="00C73ED6">
        <w:rPr>
          <w:rFonts w:ascii="Le Monde Sans Std" w:hAnsi="Le Monde Sans Std"/>
          <w:szCs w:val="24"/>
          <w:lang w:val="es-ES"/>
        </w:rPr>
        <w:t>)</w:t>
      </w:r>
      <w:r w:rsidRPr="00975CD0">
        <w:rPr>
          <w:rFonts w:ascii="Le Monde Sans Std" w:hAnsi="Le Monde Sans Std"/>
          <w:szCs w:val="24"/>
          <w:lang w:val="es-ES"/>
        </w:rPr>
        <w:t>, con domicilio en …,  representada por …</w:t>
      </w:r>
      <w:r w:rsidR="0019523A" w:rsidRPr="00975CD0">
        <w:rPr>
          <w:rFonts w:ascii="Le Monde Sans Std" w:hAnsi="Le Monde Sans Std"/>
          <w:szCs w:val="24"/>
          <w:lang w:val="es-ES"/>
        </w:rPr>
        <w:t xml:space="preserve"> (C.I. …..) </w:t>
      </w:r>
      <w:r w:rsidRPr="00975CD0">
        <w:rPr>
          <w:rFonts w:ascii="Le Monde Sans Std" w:hAnsi="Le Monde Sans Std"/>
          <w:szCs w:val="24"/>
          <w:lang w:val="es-ES"/>
        </w:rPr>
        <w:t>en su calidad de …</w:t>
      </w:r>
      <w:r w:rsidR="00A566A8">
        <w:rPr>
          <w:rFonts w:ascii="Le Monde Sans Std" w:hAnsi="Le Monde Sans Std"/>
          <w:szCs w:val="24"/>
          <w:lang w:val="es-ES"/>
        </w:rPr>
        <w:t>, en adelante “Entidad Representante”.</w:t>
      </w:r>
    </w:p>
    <w:p w:rsidR="000C5FEC" w:rsidRDefault="000C5FEC" w:rsidP="003F7119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19523A" w:rsidRPr="00975CD0" w:rsidRDefault="0019523A" w:rsidP="003F7119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975CD0">
        <w:rPr>
          <w:rFonts w:ascii="Le Monde Sans Std" w:hAnsi="Le Monde Sans Std"/>
          <w:szCs w:val="24"/>
          <w:lang w:val="es-ES"/>
        </w:rPr>
        <w:t>Las partes así i</w:t>
      </w:r>
      <w:r w:rsidR="00975CD0">
        <w:rPr>
          <w:rFonts w:ascii="Le Monde Sans Std" w:hAnsi="Le Monde Sans Std"/>
          <w:szCs w:val="24"/>
          <w:lang w:val="es-ES"/>
        </w:rPr>
        <w:t>ndividualizadas</w:t>
      </w:r>
      <w:r w:rsidRPr="00975CD0">
        <w:rPr>
          <w:rFonts w:ascii="Le Monde Sans Std" w:hAnsi="Le Monde Sans Std"/>
          <w:szCs w:val="24"/>
          <w:lang w:val="es-ES"/>
        </w:rPr>
        <w:t xml:space="preserve"> convienen e</w:t>
      </w:r>
      <w:r w:rsidR="00975CD0">
        <w:rPr>
          <w:rFonts w:ascii="Le Monde Sans Std" w:hAnsi="Le Monde Sans Std"/>
          <w:szCs w:val="24"/>
          <w:lang w:val="es-ES"/>
        </w:rPr>
        <w:t>n celebrar el presente contrato de Entidad Representante.</w:t>
      </w:r>
    </w:p>
    <w:p w:rsidR="008C57BC" w:rsidRPr="00975CD0" w:rsidRDefault="008C57BC" w:rsidP="003F7119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8C57BC" w:rsidRPr="00975CD0" w:rsidRDefault="008C57BC" w:rsidP="003F7119">
      <w:pPr>
        <w:spacing w:line="360" w:lineRule="auto"/>
        <w:jc w:val="both"/>
        <w:rPr>
          <w:rFonts w:ascii="Le Monde Sans Std" w:hAnsi="Le Monde Sans Std"/>
          <w:b/>
          <w:szCs w:val="24"/>
          <w:lang w:val="es-ES"/>
        </w:rPr>
      </w:pPr>
      <w:r w:rsidRPr="00975CD0">
        <w:rPr>
          <w:rFonts w:ascii="Le Monde Sans Std" w:hAnsi="Le Monde Sans Std"/>
          <w:b/>
          <w:szCs w:val="24"/>
          <w:lang w:val="es-ES"/>
        </w:rPr>
        <w:t>PRIMERO: ANTECEDENTES.</w:t>
      </w:r>
    </w:p>
    <w:p w:rsidR="00993E42" w:rsidRPr="00774AAF" w:rsidRDefault="0044421C" w:rsidP="00774AAF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774AAF">
        <w:rPr>
          <w:rFonts w:ascii="Le Monde Sans Std" w:hAnsi="Le Monde Sans Std"/>
          <w:szCs w:val="24"/>
          <w:lang w:val="es-ES"/>
        </w:rPr>
        <w:t xml:space="preserve">Por resolución de </w:t>
      </w:r>
      <w:r w:rsidR="00774AAF" w:rsidRPr="00774AAF">
        <w:rPr>
          <w:rFonts w:ascii="Le Monde Sans Std" w:hAnsi="Le Monde Sans Std"/>
          <w:szCs w:val="24"/>
          <w:lang w:val="es-ES"/>
        </w:rPr>
        <w:t>(</w:t>
      </w:r>
      <w:r w:rsidR="00352F5A" w:rsidRPr="00774AAF">
        <w:rPr>
          <w:rFonts w:ascii="Le Monde Sans Std" w:hAnsi="Le Monde Sans Std"/>
          <w:szCs w:val="24"/>
          <w:lang w:val="es-ES"/>
        </w:rPr>
        <w:t>Órgano</w:t>
      </w:r>
      <w:r w:rsidR="00774AAF" w:rsidRPr="00774AAF">
        <w:rPr>
          <w:rFonts w:ascii="Le Monde Sans Std" w:hAnsi="Le Monde Sans Std"/>
          <w:szCs w:val="24"/>
          <w:lang w:val="es-ES"/>
        </w:rPr>
        <w:t xml:space="preserve"> competente del Emisor), el Emisor</w:t>
      </w:r>
      <w:r w:rsidRPr="00774AAF">
        <w:rPr>
          <w:rFonts w:ascii="Le Monde Sans Std" w:hAnsi="Le Monde Sans Std"/>
          <w:szCs w:val="24"/>
          <w:lang w:val="es-ES"/>
        </w:rPr>
        <w:t xml:space="preserve"> resolvió la emisión </w:t>
      </w:r>
      <w:r w:rsidR="00601D31" w:rsidRPr="00774AAF">
        <w:rPr>
          <w:rFonts w:ascii="Le Monde Sans Std" w:hAnsi="Le Monde Sans Std"/>
          <w:szCs w:val="24"/>
          <w:lang w:val="es-ES"/>
        </w:rPr>
        <w:t xml:space="preserve">de Obligaciones </w:t>
      </w:r>
      <w:r w:rsidR="000C5FEC" w:rsidRPr="00774AAF">
        <w:rPr>
          <w:rFonts w:ascii="Le Monde Sans Std" w:hAnsi="Le Monde Sans Std"/>
          <w:szCs w:val="24"/>
          <w:lang w:val="es-ES"/>
        </w:rPr>
        <w:t>N</w:t>
      </w:r>
      <w:r w:rsidR="00601D31" w:rsidRPr="00774AAF">
        <w:rPr>
          <w:rFonts w:ascii="Le Monde Sans Std" w:hAnsi="Le Monde Sans Std"/>
          <w:szCs w:val="24"/>
          <w:lang w:val="es-ES"/>
        </w:rPr>
        <w:t xml:space="preserve">egociables </w:t>
      </w:r>
      <w:r w:rsidR="00774AAF" w:rsidRPr="00774AAF">
        <w:rPr>
          <w:rFonts w:ascii="Le Monde Sans Std" w:hAnsi="Le Monde Sans Std"/>
          <w:szCs w:val="24"/>
          <w:lang w:val="es-ES"/>
        </w:rPr>
        <w:t>de oferta pública</w:t>
      </w:r>
      <w:r w:rsidR="00774AAF">
        <w:rPr>
          <w:rFonts w:ascii="Le Monde Sans Std" w:hAnsi="Le Monde Sans Std"/>
          <w:szCs w:val="24"/>
          <w:lang w:val="es-ES"/>
        </w:rPr>
        <w:t>,</w:t>
      </w:r>
      <w:r w:rsidR="00774AAF" w:rsidRPr="00774AAF">
        <w:rPr>
          <w:rFonts w:ascii="Le Monde Sans Std" w:hAnsi="Le Monde Sans Std"/>
          <w:szCs w:val="24"/>
          <w:lang w:val="es-ES"/>
        </w:rPr>
        <w:t xml:space="preserve"> e</w:t>
      </w:r>
      <w:r w:rsidR="00993E42" w:rsidRPr="00774AAF">
        <w:rPr>
          <w:rFonts w:ascii="Le Monde Sans Std" w:hAnsi="Le Monde Sans Std"/>
          <w:szCs w:val="24"/>
          <w:lang w:val="es-ES"/>
        </w:rPr>
        <w:t>n las siguientes condiciones:</w:t>
      </w:r>
    </w:p>
    <w:p w:rsidR="00774AAF" w:rsidRPr="00774AAF" w:rsidRDefault="00774AAF" w:rsidP="00774AAF">
      <w:pPr>
        <w:pStyle w:val="Prrafodelista"/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576"/>
        <w:gridCol w:w="4579"/>
      </w:tblGrid>
      <w:tr w:rsidR="00993E42" w:rsidRPr="00975CD0" w:rsidTr="00C73ED6">
        <w:tc>
          <w:tcPr>
            <w:tcW w:w="4576" w:type="dxa"/>
          </w:tcPr>
          <w:p w:rsidR="00993E42" w:rsidRPr="00975CD0" w:rsidRDefault="00244688" w:rsidP="00993E42">
            <w:pPr>
              <w:spacing w:line="360" w:lineRule="auto"/>
              <w:jc w:val="both"/>
              <w:rPr>
                <w:rFonts w:ascii="Le Monde Sans Std" w:hAnsi="Le Monde Sans Std"/>
                <w:szCs w:val="24"/>
                <w:lang w:val="es-ES"/>
              </w:rPr>
            </w:pPr>
            <w:r>
              <w:rPr>
                <w:rFonts w:ascii="Le Monde Sans Std" w:hAnsi="Le Monde Sans Std"/>
                <w:szCs w:val="24"/>
                <w:lang w:val="es-ES"/>
              </w:rPr>
              <w:t>Valores a emitir</w:t>
            </w:r>
          </w:p>
        </w:tc>
        <w:tc>
          <w:tcPr>
            <w:tcW w:w="4579" w:type="dxa"/>
          </w:tcPr>
          <w:p w:rsidR="00993E42" w:rsidRPr="00975CD0" w:rsidRDefault="00244688" w:rsidP="006733C9">
            <w:pPr>
              <w:spacing w:line="360" w:lineRule="auto"/>
              <w:jc w:val="both"/>
              <w:rPr>
                <w:rFonts w:ascii="Le Monde Sans Std" w:hAnsi="Le Monde Sans Std"/>
                <w:szCs w:val="24"/>
                <w:lang w:val="es-ES"/>
              </w:rPr>
            </w:pPr>
            <w:r>
              <w:rPr>
                <w:rFonts w:ascii="Le Monde Sans Std" w:hAnsi="Le Monde Sans Std"/>
                <w:szCs w:val="24"/>
                <w:lang w:val="es-ES"/>
              </w:rPr>
              <w:t xml:space="preserve">Obligaciones Negociables </w:t>
            </w:r>
          </w:p>
        </w:tc>
      </w:tr>
      <w:tr w:rsidR="00A813FD" w:rsidRPr="00975CD0" w:rsidTr="00C73ED6">
        <w:tc>
          <w:tcPr>
            <w:tcW w:w="4576" w:type="dxa"/>
          </w:tcPr>
          <w:p w:rsidR="00A813FD" w:rsidRPr="00975CD0" w:rsidRDefault="00A813FD" w:rsidP="00993E42">
            <w:pPr>
              <w:spacing w:line="360" w:lineRule="auto"/>
              <w:jc w:val="both"/>
              <w:rPr>
                <w:rFonts w:ascii="Le Monde Sans Std" w:hAnsi="Le Monde Sans Std"/>
                <w:szCs w:val="24"/>
                <w:lang w:val="es-ES"/>
              </w:rPr>
            </w:pPr>
            <w:r>
              <w:rPr>
                <w:rFonts w:ascii="Le Monde Sans Std" w:hAnsi="Le Monde Sans Std"/>
                <w:szCs w:val="24"/>
                <w:lang w:val="es-ES"/>
              </w:rPr>
              <w:t>Tipo</w:t>
            </w:r>
          </w:p>
        </w:tc>
        <w:tc>
          <w:tcPr>
            <w:tcW w:w="4579" w:type="dxa"/>
          </w:tcPr>
          <w:p w:rsidR="00A813FD" w:rsidRPr="00975CD0" w:rsidRDefault="00A813FD" w:rsidP="00397E71">
            <w:pPr>
              <w:spacing w:line="360" w:lineRule="auto"/>
              <w:jc w:val="both"/>
              <w:rPr>
                <w:rFonts w:ascii="Le Monde Sans Std" w:hAnsi="Le Monde Sans Std"/>
                <w:szCs w:val="24"/>
                <w:lang w:val="es-ES"/>
              </w:rPr>
            </w:pPr>
            <w:r>
              <w:rPr>
                <w:rFonts w:ascii="Le Monde Sans Std" w:hAnsi="Le Monde Sans Std"/>
                <w:szCs w:val="24"/>
                <w:lang w:val="es-ES"/>
              </w:rPr>
              <w:t>Escriturales</w:t>
            </w:r>
          </w:p>
        </w:tc>
      </w:tr>
      <w:tr w:rsidR="00993E42" w:rsidRPr="00975CD0" w:rsidTr="00C73ED6">
        <w:tc>
          <w:tcPr>
            <w:tcW w:w="4576" w:type="dxa"/>
          </w:tcPr>
          <w:p w:rsidR="00993E42" w:rsidRPr="00975CD0" w:rsidRDefault="00993E42" w:rsidP="00993E42">
            <w:pPr>
              <w:spacing w:line="360" w:lineRule="auto"/>
              <w:jc w:val="both"/>
              <w:rPr>
                <w:rFonts w:ascii="Le Monde Sans Std" w:hAnsi="Le Monde Sans Std"/>
                <w:szCs w:val="24"/>
                <w:lang w:val="es-ES"/>
              </w:rPr>
            </w:pPr>
            <w:r w:rsidRPr="00975CD0">
              <w:rPr>
                <w:rFonts w:ascii="Le Monde Sans Std" w:hAnsi="Le Monde Sans Std"/>
                <w:szCs w:val="24"/>
                <w:lang w:val="es-ES"/>
              </w:rPr>
              <w:t>Moneda</w:t>
            </w:r>
          </w:p>
        </w:tc>
        <w:tc>
          <w:tcPr>
            <w:tcW w:w="4579" w:type="dxa"/>
          </w:tcPr>
          <w:p w:rsidR="00993E42" w:rsidRPr="00975CD0" w:rsidRDefault="00993E42" w:rsidP="00397E71">
            <w:pPr>
              <w:spacing w:line="360" w:lineRule="auto"/>
              <w:jc w:val="both"/>
              <w:rPr>
                <w:rFonts w:ascii="Le Monde Sans Std" w:hAnsi="Le Monde Sans Std"/>
                <w:szCs w:val="24"/>
                <w:lang w:val="es-ES"/>
              </w:rPr>
            </w:pPr>
            <w:r w:rsidRPr="00975CD0">
              <w:rPr>
                <w:rFonts w:ascii="Le Monde Sans Std" w:hAnsi="Le Monde Sans Std"/>
                <w:szCs w:val="24"/>
                <w:lang w:val="es-ES"/>
              </w:rPr>
              <w:t xml:space="preserve">(Si es en Dólares, </w:t>
            </w:r>
            <w:r w:rsidR="00397E71">
              <w:rPr>
                <w:rFonts w:ascii="Le Monde Sans Std" w:hAnsi="Le Monde Sans Std"/>
                <w:szCs w:val="24"/>
                <w:lang w:val="es-ES"/>
              </w:rPr>
              <w:t>especificar</w:t>
            </w:r>
            <w:r w:rsidRPr="00975CD0">
              <w:rPr>
                <w:rFonts w:ascii="Le Monde Sans Std" w:hAnsi="Le Monde Sans Std"/>
                <w:szCs w:val="24"/>
                <w:lang w:val="es-ES"/>
              </w:rPr>
              <w:t xml:space="preserve"> dólares transferencia)</w:t>
            </w:r>
          </w:p>
        </w:tc>
      </w:tr>
      <w:tr w:rsidR="00993E42" w:rsidRPr="00975CD0" w:rsidTr="00C73ED6">
        <w:tc>
          <w:tcPr>
            <w:tcW w:w="4576" w:type="dxa"/>
          </w:tcPr>
          <w:p w:rsidR="00993E42" w:rsidRPr="00975CD0" w:rsidRDefault="00244688" w:rsidP="00993E42">
            <w:pPr>
              <w:spacing w:line="360" w:lineRule="auto"/>
              <w:jc w:val="both"/>
              <w:rPr>
                <w:rFonts w:ascii="Le Monde Sans Std" w:hAnsi="Le Monde Sans Std"/>
                <w:szCs w:val="24"/>
                <w:lang w:val="es-ES"/>
              </w:rPr>
            </w:pPr>
            <w:r w:rsidRPr="00975CD0">
              <w:rPr>
                <w:rFonts w:ascii="Le Monde Sans Std" w:hAnsi="Le Monde Sans Std"/>
                <w:szCs w:val="24"/>
                <w:lang w:val="es-ES"/>
              </w:rPr>
              <w:t>Monto</w:t>
            </w:r>
          </w:p>
        </w:tc>
        <w:tc>
          <w:tcPr>
            <w:tcW w:w="4579" w:type="dxa"/>
          </w:tcPr>
          <w:p w:rsidR="00993E42" w:rsidRPr="00975CD0" w:rsidRDefault="00244688" w:rsidP="00993E42">
            <w:pPr>
              <w:spacing w:line="360" w:lineRule="auto"/>
              <w:jc w:val="both"/>
              <w:rPr>
                <w:rFonts w:ascii="Le Monde Sans Std" w:hAnsi="Le Monde Sans Std"/>
                <w:szCs w:val="24"/>
                <w:lang w:val="es-ES"/>
              </w:rPr>
            </w:pPr>
            <w:r>
              <w:rPr>
                <w:rFonts w:ascii="Le Monde Sans Std" w:hAnsi="Le Monde Sans Std"/>
                <w:szCs w:val="24"/>
                <w:lang w:val="es-ES"/>
              </w:rPr>
              <w:t>Hasta …</w:t>
            </w:r>
          </w:p>
        </w:tc>
      </w:tr>
      <w:tr w:rsidR="00993E42" w:rsidRPr="00975CD0" w:rsidTr="00C73ED6">
        <w:tc>
          <w:tcPr>
            <w:tcW w:w="4576" w:type="dxa"/>
          </w:tcPr>
          <w:p w:rsidR="00993E42" w:rsidRPr="00975CD0" w:rsidRDefault="00993E42" w:rsidP="00993E42">
            <w:pPr>
              <w:spacing w:line="360" w:lineRule="auto"/>
              <w:jc w:val="both"/>
              <w:rPr>
                <w:rFonts w:ascii="Le Monde Sans Std" w:hAnsi="Le Monde Sans Std"/>
                <w:szCs w:val="24"/>
                <w:lang w:val="es-ES"/>
              </w:rPr>
            </w:pPr>
            <w:r w:rsidRPr="00975CD0">
              <w:rPr>
                <w:rFonts w:ascii="Le Monde Sans Std" w:hAnsi="Le Monde Sans Std"/>
                <w:szCs w:val="24"/>
                <w:lang w:val="es-ES"/>
              </w:rPr>
              <w:t>Destino de los Fondos</w:t>
            </w:r>
          </w:p>
        </w:tc>
        <w:tc>
          <w:tcPr>
            <w:tcW w:w="4579" w:type="dxa"/>
          </w:tcPr>
          <w:p w:rsidR="00993E42" w:rsidRDefault="00993E42" w:rsidP="00993E42">
            <w:pPr>
              <w:spacing w:line="360" w:lineRule="auto"/>
              <w:jc w:val="both"/>
              <w:rPr>
                <w:rFonts w:ascii="Le Monde Sans Std" w:hAnsi="Le Monde Sans Std"/>
                <w:szCs w:val="24"/>
                <w:lang w:val="es-ES"/>
              </w:rPr>
            </w:pPr>
          </w:p>
          <w:p w:rsidR="007619E9" w:rsidRPr="00975CD0" w:rsidRDefault="007619E9" w:rsidP="00993E42">
            <w:pPr>
              <w:spacing w:line="360" w:lineRule="auto"/>
              <w:jc w:val="both"/>
              <w:rPr>
                <w:rFonts w:ascii="Le Monde Sans Std" w:hAnsi="Le Monde Sans Std"/>
                <w:szCs w:val="24"/>
                <w:lang w:val="es-ES"/>
              </w:rPr>
            </w:pPr>
          </w:p>
        </w:tc>
      </w:tr>
      <w:tr w:rsidR="00993E42" w:rsidRPr="00975CD0" w:rsidTr="00C73ED6">
        <w:tc>
          <w:tcPr>
            <w:tcW w:w="4576" w:type="dxa"/>
          </w:tcPr>
          <w:p w:rsidR="00993E42" w:rsidRPr="00975CD0" w:rsidRDefault="00040837" w:rsidP="00993E42">
            <w:pPr>
              <w:spacing w:line="360" w:lineRule="auto"/>
              <w:jc w:val="both"/>
              <w:rPr>
                <w:rFonts w:ascii="Le Monde Sans Std" w:hAnsi="Le Monde Sans Std"/>
                <w:szCs w:val="24"/>
                <w:lang w:val="es-ES"/>
              </w:rPr>
            </w:pPr>
            <w:r>
              <w:rPr>
                <w:rFonts w:ascii="Le Monde Sans Std" w:hAnsi="Le Monde Sans Std"/>
                <w:szCs w:val="24"/>
                <w:lang w:val="es-ES"/>
              </w:rPr>
              <w:t>Vencimiento</w:t>
            </w:r>
          </w:p>
        </w:tc>
        <w:tc>
          <w:tcPr>
            <w:tcW w:w="4579" w:type="dxa"/>
          </w:tcPr>
          <w:p w:rsidR="00993E42" w:rsidRPr="00975CD0" w:rsidRDefault="007619E9" w:rsidP="00993E42">
            <w:pPr>
              <w:spacing w:line="360" w:lineRule="auto"/>
              <w:jc w:val="both"/>
              <w:rPr>
                <w:rFonts w:ascii="Le Monde Sans Std" w:hAnsi="Le Monde Sans Std"/>
                <w:szCs w:val="24"/>
                <w:lang w:val="es-ES"/>
              </w:rPr>
            </w:pPr>
            <w:r>
              <w:rPr>
                <w:rFonts w:ascii="Le Monde Sans Std" w:hAnsi="Le Monde Sans Std"/>
                <w:szCs w:val="24"/>
                <w:lang w:val="es-ES"/>
              </w:rPr>
              <w:t>(día, mes, año)</w:t>
            </w:r>
          </w:p>
        </w:tc>
      </w:tr>
      <w:tr w:rsidR="00993E42" w:rsidRPr="00975CD0" w:rsidTr="00C73ED6">
        <w:tc>
          <w:tcPr>
            <w:tcW w:w="4576" w:type="dxa"/>
          </w:tcPr>
          <w:p w:rsidR="00993E42" w:rsidRPr="00975CD0" w:rsidRDefault="00993E42" w:rsidP="00993E42">
            <w:pPr>
              <w:spacing w:line="360" w:lineRule="auto"/>
              <w:jc w:val="both"/>
              <w:rPr>
                <w:rFonts w:ascii="Le Monde Sans Std" w:hAnsi="Le Monde Sans Std"/>
                <w:szCs w:val="24"/>
                <w:lang w:val="es-ES"/>
              </w:rPr>
            </w:pPr>
            <w:r w:rsidRPr="00975CD0">
              <w:rPr>
                <w:rFonts w:ascii="Le Monde Sans Std" w:hAnsi="Le Monde Sans Std"/>
                <w:szCs w:val="24"/>
                <w:lang w:val="es-ES"/>
              </w:rPr>
              <w:t>Amortización del capital</w:t>
            </w:r>
          </w:p>
        </w:tc>
        <w:tc>
          <w:tcPr>
            <w:tcW w:w="4579" w:type="dxa"/>
          </w:tcPr>
          <w:p w:rsidR="00993E42" w:rsidRPr="00975CD0" w:rsidRDefault="00040837" w:rsidP="00993E42">
            <w:pPr>
              <w:spacing w:line="360" w:lineRule="auto"/>
              <w:jc w:val="both"/>
              <w:rPr>
                <w:rFonts w:ascii="Le Monde Sans Std" w:hAnsi="Le Monde Sans Std"/>
                <w:szCs w:val="24"/>
                <w:lang w:val="es-ES"/>
              </w:rPr>
            </w:pPr>
            <w:r>
              <w:rPr>
                <w:rFonts w:ascii="Le Monde Sans Std" w:hAnsi="Le Monde Sans Std"/>
                <w:szCs w:val="24"/>
                <w:lang w:val="es-ES"/>
              </w:rPr>
              <w:t>Al vencimiento</w:t>
            </w:r>
          </w:p>
        </w:tc>
      </w:tr>
      <w:tr w:rsidR="00993E42" w:rsidRPr="00975CD0" w:rsidTr="00C73ED6">
        <w:tc>
          <w:tcPr>
            <w:tcW w:w="4576" w:type="dxa"/>
          </w:tcPr>
          <w:p w:rsidR="00993E42" w:rsidRPr="00975CD0" w:rsidRDefault="00244688" w:rsidP="00244688">
            <w:pPr>
              <w:spacing w:line="360" w:lineRule="auto"/>
              <w:jc w:val="both"/>
              <w:rPr>
                <w:rFonts w:ascii="Le Monde Sans Std" w:hAnsi="Le Monde Sans Std"/>
                <w:szCs w:val="24"/>
                <w:lang w:val="es-ES"/>
              </w:rPr>
            </w:pPr>
            <w:r>
              <w:rPr>
                <w:rFonts w:ascii="Le Monde Sans Std" w:hAnsi="Le Monde Sans Std"/>
                <w:szCs w:val="24"/>
                <w:lang w:val="es-ES"/>
              </w:rPr>
              <w:t>Tasa de Interés</w:t>
            </w:r>
          </w:p>
        </w:tc>
        <w:tc>
          <w:tcPr>
            <w:tcW w:w="4579" w:type="dxa"/>
          </w:tcPr>
          <w:p w:rsidR="00993E42" w:rsidRPr="00975CD0" w:rsidRDefault="007619E9" w:rsidP="00993E42">
            <w:pPr>
              <w:spacing w:line="360" w:lineRule="auto"/>
              <w:jc w:val="both"/>
              <w:rPr>
                <w:rFonts w:ascii="Le Monde Sans Std" w:hAnsi="Le Monde Sans Std"/>
                <w:szCs w:val="24"/>
                <w:lang w:val="es-ES"/>
              </w:rPr>
            </w:pPr>
            <w:r>
              <w:rPr>
                <w:rFonts w:ascii="Le Monde Sans Std" w:hAnsi="Le Monde Sans Std"/>
                <w:szCs w:val="24"/>
                <w:lang w:val="es-ES"/>
              </w:rPr>
              <w:t>…% lineal anual</w:t>
            </w:r>
          </w:p>
        </w:tc>
      </w:tr>
      <w:tr w:rsidR="00196C23" w:rsidRPr="00975CD0" w:rsidTr="00C73ED6">
        <w:tc>
          <w:tcPr>
            <w:tcW w:w="4576" w:type="dxa"/>
          </w:tcPr>
          <w:p w:rsidR="00196C23" w:rsidRPr="00975CD0" w:rsidRDefault="00196C23" w:rsidP="00993E42">
            <w:pPr>
              <w:spacing w:line="360" w:lineRule="auto"/>
              <w:jc w:val="both"/>
              <w:rPr>
                <w:rFonts w:ascii="Le Monde Sans Std" w:hAnsi="Le Monde Sans Std"/>
                <w:szCs w:val="24"/>
                <w:lang w:val="es-ES"/>
              </w:rPr>
            </w:pPr>
            <w:r>
              <w:rPr>
                <w:rFonts w:ascii="Le Monde Sans Std" w:hAnsi="Le Monde Sans Std"/>
                <w:szCs w:val="24"/>
                <w:lang w:val="es-ES"/>
              </w:rPr>
              <w:t>Pago de interés</w:t>
            </w:r>
          </w:p>
        </w:tc>
        <w:tc>
          <w:tcPr>
            <w:tcW w:w="4579" w:type="dxa"/>
          </w:tcPr>
          <w:p w:rsidR="00196C23" w:rsidRPr="00975CD0" w:rsidRDefault="007619E9" w:rsidP="00993E42">
            <w:pPr>
              <w:spacing w:line="360" w:lineRule="auto"/>
              <w:jc w:val="both"/>
              <w:rPr>
                <w:rFonts w:ascii="Le Monde Sans Std" w:hAnsi="Le Monde Sans Std"/>
                <w:szCs w:val="24"/>
                <w:lang w:val="es-ES"/>
              </w:rPr>
            </w:pPr>
            <w:r>
              <w:rPr>
                <w:rFonts w:ascii="Le Monde Sans Std" w:hAnsi="Le Monde Sans Std"/>
                <w:szCs w:val="24"/>
                <w:lang w:val="es-ES"/>
              </w:rPr>
              <w:t>(semestral, anual)</w:t>
            </w:r>
          </w:p>
        </w:tc>
      </w:tr>
      <w:tr w:rsidR="00993E42" w:rsidRPr="00975CD0" w:rsidTr="00C73ED6">
        <w:tc>
          <w:tcPr>
            <w:tcW w:w="4576" w:type="dxa"/>
          </w:tcPr>
          <w:p w:rsidR="00993E42" w:rsidRPr="00975CD0" w:rsidRDefault="00993E42" w:rsidP="00993E42">
            <w:pPr>
              <w:spacing w:line="360" w:lineRule="auto"/>
              <w:jc w:val="both"/>
              <w:rPr>
                <w:rFonts w:ascii="Le Monde Sans Std" w:hAnsi="Le Monde Sans Std"/>
                <w:szCs w:val="24"/>
                <w:lang w:val="es-ES"/>
              </w:rPr>
            </w:pPr>
            <w:r w:rsidRPr="00975CD0">
              <w:rPr>
                <w:rFonts w:ascii="Le Monde Sans Std" w:hAnsi="Le Monde Sans Std"/>
                <w:szCs w:val="24"/>
                <w:lang w:val="es-ES"/>
              </w:rPr>
              <w:t>Garantía</w:t>
            </w:r>
            <w:r w:rsidR="00244688">
              <w:rPr>
                <w:rFonts w:ascii="Le Monde Sans Std" w:hAnsi="Le Monde Sans Std"/>
                <w:szCs w:val="24"/>
                <w:lang w:val="es-ES"/>
              </w:rPr>
              <w:t>s</w:t>
            </w:r>
          </w:p>
        </w:tc>
        <w:tc>
          <w:tcPr>
            <w:tcW w:w="4579" w:type="dxa"/>
          </w:tcPr>
          <w:p w:rsidR="00993E42" w:rsidRPr="00975CD0" w:rsidRDefault="00196C23" w:rsidP="00993E42">
            <w:pPr>
              <w:spacing w:line="360" w:lineRule="auto"/>
              <w:jc w:val="both"/>
              <w:rPr>
                <w:rFonts w:ascii="Le Monde Sans Std" w:hAnsi="Le Monde Sans Std"/>
                <w:szCs w:val="24"/>
                <w:lang w:val="es-ES"/>
              </w:rPr>
            </w:pPr>
            <w:r>
              <w:rPr>
                <w:rFonts w:ascii="Le Monde Sans Std" w:hAnsi="Le Monde Sans Std"/>
                <w:szCs w:val="24"/>
                <w:lang w:val="es-ES"/>
              </w:rPr>
              <w:t>(de corresponder)</w:t>
            </w:r>
          </w:p>
        </w:tc>
      </w:tr>
      <w:tr w:rsidR="00993E42" w:rsidRPr="00975CD0" w:rsidTr="00C73ED6">
        <w:tc>
          <w:tcPr>
            <w:tcW w:w="4576" w:type="dxa"/>
          </w:tcPr>
          <w:p w:rsidR="00993E42" w:rsidRPr="00975CD0" w:rsidRDefault="007619E9" w:rsidP="00993E42">
            <w:pPr>
              <w:spacing w:line="360" w:lineRule="auto"/>
              <w:jc w:val="both"/>
              <w:rPr>
                <w:rFonts w:ascii="Le Monde Sans Std" w:hAnsi="Le Monde Sans Std"/>
                <w:szCs w:val="24"/>
                <w:lang w:val="es-ES"/>
              </w:rPr>
            </w:pPr>
            <w:r w:rsidRPr="00975CD0">
              <w:rPr>
                <w:rFonts w:ascii="Le Monde Sans Std" w:hAnsi="Le Monde Sans Std"/>
                <w:szCs w:val="24"/>
                <w:lang w:val="es-ES"/>
              </w:rPr>
              <w:t>Ley y jurisdicción aplicable</w:t>
            </w:r>
          </w:p>
        </w:tc>
        <w:tc>
          <w:tcPr>
            <w:tcW w:w="4579" w:type="dxa"/>
          </w:tcPr>
          <w:p w:rsidR="00993E42" w:rsidRPr="00975CD0" w:rsidRDefault="007619E9" w:rsidP="00993E42">
            <w:pPr>
              <w:spacing w:line="360" w:lineRule="auto"/>
              <w:jc w:val="both"/>
              <w:rPr>
                <w:rFonts w:ascii="Le Monde Sans Std" w:hAnsi="Le Monde Sans Std"/>
                <w:szCs w:val="24"/>
                <w:lang w:val="es-ES"/>
              </w:rPr>
            </w:pPr>
            <w:r w:rsidRPr="00975CD0">
              <w:rPr>
                <w:rFonts w:ascii="Le Monde Sans Std" w:hAnsi="Le Monde Sans Std"/>
                <w:szCs w:val="24"/>
                <w:lang w:val="es-ES"/>
              </w:rPr>
              <w:t>República Oriental del Uruguay</w:t>
            </w:r>
          </w:p>
        </w:tc>
      </w:tr>
    </w:tbl>
    <w:p w:rsidR="00993E42" w:rsidRPr="00975CD0" w:rsidRDefault="00993E42" w:rsidP="00993E42">
      <w:pPr>
        <w:spacing w:line="360" w:lineRule="auto"/>
        <w:ind w:left="360"/>
        <w:jc w:val="both"/>
        <w:rPr>
          <w:rFonts w:ascii="Le Monde Sans Std" w:hAnsi="Le Monde Sans Std"/>
          <w:szCs w:val="24"/>
          <w:lang w:val="es-ES"/>
        </w:rPr>
      </w:pPr>
    </w:p>
    <w:p w:rsidR="00BC102A" w:rsidRPr="00975CD0" w:rsidRDefault="00BC102A" w:rsidP="003F7119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8C57BC" w:rsidRPr="002E67AE" w:rsidRDefault="008C57BC" w:rsidP="002E67AE">
      <w:pPr>
        <w:spacing w:line="360" w:lineRule="auto"/>
        <w:jc w:val="both"/>
        <w:rPr>
          <w:rFonts w:ascii="Le Monde Sans Std" w:hAnsi="Le Monde Sans Std"/>
          <w:b/>
          <w:szCs w:val="24"/>
          <w:lang w:val="es-ES"/>
        </w:rPr>
      </w:pPr>
      <w:r w:rsidRPr="002E67AE">
        <w:rPr>
          <w:rFonts w:ascii="Le Monde Sans Std" w:hAnsi="Le Monde Sans Std"/>
          <w:b/>
          <w:szCs w:val="24"/>
          <w:lang w:val="es-ES"/>
        </w:rPr>
        <w:t>SEGUNDO: OBJETO</w:t>
      </w:r>
    </w:p>
    <w:p w:rsidR="00975CD0" w:rsidRPr="002E67AE" w:rsidRDefault="00975CD0" w:rsidP="002E67AE">
      <w:pPr>
        <w:spacing w:line="360" w:lineRule="auto"/>
        <w:jc w:val="both"/>
        <w:rPr>
          <w:rFonts w:ascii="Le Monde Sans Std" w:hAnsi="Le Monde Sans Std"/>
          <w:b/>
          <w:szCs w:val="24"/>
          <w:lang w:val="es-ES"/>
        </w:rPr>
      </w:pPr>
    </w:p>
    <w:p w:rsidR="00B20CD3" w:rsidRPr="002E67AE" w:rsidRDefault="00D62893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El Emisor designa en este acto a </w:t>
      </w:r>
      <w:r w:rsidR="00417386" w:rsidRPr="002E67AE">
        <w:rPr>
          <w:rFonts w:ascii="Le Monde Sans Std" w:hAnsi="Le Monde Sans Std"/>
          <w:szCs w:val="24"/>
          <w:lang w:val="es-ES"/>
        </w:rPr>
        <w:t>(Nombre de la Entidad Representante)</w:t>
      </w:r>
      <w:r w:rsidRPr="002E67AE">
        <w:rPr>
          <w:rFonts w:ascii="Le Monde Sans Std" w:hAnsi="Le Monde Sans Std"/>
          <w:szCs w:val="24"/>
          <w:lang w:val="es-ES"/>
        </w:rPr>
        <w:t xml:space="preserve"> como Repr</w:t>
      </w:r>
      <w:r w:rsidR="006733C9" w:rsidRPr="002E67AE">
        <w:rPr>
          <w:rFonts w:ascii="Le Monde Sans Std" w:hAnsi="Le Monde Sans Std"/>
          <w:szCs w:val="24"/>
          <w:lang w:val="es-ES"/>
        </w:rPr>
        <w:t>esentante de los Titulares de la</w:t>
      </w:r>
      <w:r w:rsidRPr="002E67AE">
        <w:rPr>
          <w:rFonts w:ascii="Le Monde Sans Std" w:hAnsi="Le Monde Sans Std"/>
          <w:szCs w:val="24"/>
          <w:lang w:val="es-ES"/>
        </w:rPr>
        <w:t>s  Obligaciones Negociables</w:t>
      </w:r>
      <w:r w:rsidR="006733C9" w:rsidRPr="002E67AE">
        <w:rPr>
          <w:rFonts w:ascii="Le Monde Sans Std" w:hAnsi="Le Monde Sans Std"/>
          <w:szCs w:val="24"/>
          <w:lang w:val="es-ES"/>
        </w:rPr>
        <w:t>,</w:t>
      </w:r>
      <w:r w:rsidR="0019523A" w:rsidRPr="002E67AE">
        <w:rPr>
          <w:rFonts w:ascii="Le Monde Sans Std" w:hAnsi="Le Monde Sans Std"/>
          <w:szCs w:val="24"/>
          <w:lang w:val="es-ES"/>
        </w:rPr>
        <w:t xml:space="preserve"> de acuerdo a</w:t>
      </w:r>
      <w:r w:rsidRPr="002E67AE">
        <w:rPr>
          <w:rFonts w:ascii="Le Monde Sans Std" w:hAnsi="Le Monde Sans Std"/>
          <w:szCs w:val="24"/>
          <w:lang w:val="es-ES"/>
        </w:rPr>
        <w:t xml:space="preserve"> lo </w:t>
      </w:r>
      <w:r w:rsidRPr="002E67AE">
        <w:rPr>
          <w:rFonts w:ascii="Le Monde Sans Std" w:hAnsi="Le Monde Sans Std"/>
          <w:szCs w:val="24"/>
          <w:lang w:val="es-ES"/>
        </w:rPr>
        <w:lastRenderedPageBreak/>
        <w:t xml:space="preserve">dispuesto en los artículos 73 y 74 de la Ley </w:t>
      </w:r>
      <w:r w:rsidR="006733C9" w:rsidRPr="002E67AE">
        <w:rPr>
          <w:rFonts w:ascii="Le Monde Sans Std" w:hAnsi="Le Monde Sans Std"/>
          <w:szCs w:val="24"/>
          <w:lang w:val="es-ES"/>
        </w:rPr>
        <w:t xml:space="preserve">N° </w:t>
      </w:r>
      <w:r w:rsidRPr="002E67AE">
        <w:rPr>
          <w:rFonts w:ascii="Le Monde Sans Std" w:hAnsi="Le Monde Sans Std"/>
          <w:szCs w:val="24"/>
          <w:lang w:val="es-ES"/>
        </w:rPr>
        <w:t>18</w:t>
      </w:r>
      <w:r w:rsidR="006733C9" w:rsidRPr="002E67AE">
        <w:rPr>
          <w:rFonts w:ascii="Le Monde Sans Std" w:hAnsi="Le Monde Sans Std"/>
          <w:szCs w:val="24"/>
          <w:lang w:val="es-ES"/>
        </w:rPr>
        <w:t>.</w:t>
      </w:r>
      <w:r w:rsidRPr="002E67AE">
        <w:rPr>
          <w:rFonts w:ascii="Le Monde Sans Std" w:hAnsi="Le Monde Sans Std"/>
          <w:szCs w:val="24"/>
          <w:lang w:val="es-ES"/>
        </w:rPr>
        <w:t>627</w:t>
      </w:r>
      <w:r w:rsidR="009834DC" w:rsidRPr="002E67AE">
        <w:rPr>
          <w:rFonts w:ascii="Le Monde Sans Std" w:hAnsi="Le Monde Sans Std"/>
          <w:szCs w:val="24"/>
          <w:lang w:val="es-ES"/>
        </w:rPr>
        <w:t xml:space="preserve"> y en el Título I del Libro I de la Recopilación de Normas del Mercado de Valores</w:t>
      </w:r>
      <w:r w:rsidR="0056743E" w:rsidRPr="002E67AE">
        <w:rPr>
          <w:rFonts w:ascii="Le Monde Sans Std" w:hAnsi="Le Monde Sans Std"/>
          <w:szCs w:val="24"/>
          <w:lang w:val="es-ES"/>
        </w:rPr>
        <w:t xml:space="preserve">. </w:t>
      </w:r>
    </w:p>
    <w:p w:rsidR="008C57BC" w:rsidRPr="002E67AE" w:rsidRDefault="00D62893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(Nombre de la Entidad Representante) acepta dicha designación y asume la representación de los futuros </w:t>
      </w:r>
      <w:r w:rsidR="00417386" w:rsidRPr="002E67AE">
        <w:rPr>
          <w:rFonts w:ascii="Le Monde Sans Std" w:hAnsi="Le Monde Sans Std"/>
          <w:szCs w:val="24"/>
          <w:lang w:val="es-ES"/>
        </w:rPr>
        <w:t xml:space="preserve">Titulares </w:t>
      </w:r>
      <w:r w:rsidRPr="002E67AE">
        <w:rPr>
          <w:rFonts w:ascii="Le Monde Sans Std" w:hAnsi="Le Monde Sans Std"/>
          <w:szCs w:val="24"/>
          <w:lang w:val="es-ES"/>
        </w:rPr>
        <w:t xml:space="preserve">de </w:t>
      </w:r>
      <w:r w:rsidR="00F074DD">
        <w:rPr>
          <w:rFonts w:ascii="Le Monde Sans Std" w:hAnsi="Le Monde Sans Std"/>
          <w:szCs w:val="24"/>
          <w:lang w:val="es-ES"/>
        </w:rPr>
        <w:t>las obligaciones negociables</w:t>
      </w:r>
      <w:r w:rsidRPr="002E67AE">
        <w:rPr>
          <w:rFonts w:ascii="Le Monde Sans Std" w:hAnsi="Le Monde Sans Std"/>
          <w:szCs w:val="24"/>
          <w:lang w:val="es-ES"/>
        </w:rPr>
        <w:t>, en los términos explicitados en el presente contrato.</w:t>
      </w:r>
    </w:p>
    <w:p w:rsidR="00B20CD3" w:rsidRPr="002E67AE" w:rsidRDefault="00B20CD3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El Documento de Emisión de las Obligaciones Negociables regula los términos y condiciones de </w:t>
      </w:r>
      <w:r w:rsidR="00F074DD">
        <w:rPr>
          <w:rFonts w:ascii="Le Monde Sans Std" w:hAnsi="Le Monde Sans Std"/>
          <w:szCs w:val="24"/>
          <w:lang w:val="es-ES"/>
        </w:rPr>
        <w:t>las obligaciones negociables</w:t>
      </w:r>
      <w:r w:rsidR="0013120F" w:rsidRPr="002E67AE">
        <w:rPr>
          <w:rFonts w:ascii="Le Monde Sans Std" w:hAnsi="Le Monde Sans Std"/>
          <w:szCs w:val="24"/>
          <w:lang w:val="es-ES"/>
        </w:rPr>
        <w:t>, así</w:t>
      </w:r>
      <w:r w:rsidRPr="002E67AE">
        <w:rPr>
          <w:rFonts w:ascii="Le Monde Sans Std" w:hAnsi="Le Monde Sans Std"/>
          <w:szCs w:val="24"/>
          <w:lang w:val="es-ES"/>
        </w:rPr>
        <w:t xml:space="preserve"> como, otras obligaciones contraídas por el Emisor</w:t>
      </w:r>
      <w:r w:rsidR="00417386" w:rsidRPr="002E67AE">
        <w:rPr>
          <w:rFonts w:ascii="Le Monde Sans Std" w:hAnsi="Le Monde Sans Std"/>
          <w:szCs w:val="24"/>
          <w:lang w:val="es-ES"/>
        </w:rPr>
        <w:t>,</w:t>
      </w:r>
      <w:r w:rsidRPr="002E67AE">
        <w:rPr>
          <w:rFonts w:ascii="Le Monde Sans Std" w:hAnsi="Le Monde Sans Std"/>
          <w:szCs w:val="24"/>
          <w:lang w:val="es-ES"/>
        </w:rPr>
        <w:t xml:space="preserve"> adicionales e independientes de las resulta</w:t>
      </w:r>
      <w:r w:rsidR="00417386" w:rsidRPr="002E67AE">
        <w:rPr>
          <w:rFonts w:ascii="Le Monde Sans Std" w:hAnsi="Le Monde Sans Std"/>
          <w:szCs w:val="24"/>
          <w:lang w:val="es-ES"/>
        </w:rPr>
        <w:t>ntes de</w:t>
      </w:r>
      <w:r w:rsidR="00E64A72" w:rsidRPr="002E67AE">
        <w:rPr>
          <w:rFonts w:ascii="Le Monde Sans Std" w:hAnsi="Le Monde Sans Std"/>
          <w:szCs w:val="24"/>
          <w:lang w:val="es-ES"/>
        </w:rPr>
        <w:t>l presente</w:t>
      </w:r>
      <w:r w:rsidR="00417386" w:rsidRPr="002E67AE">
        <w:rPr>
          <w:rFonts w:ascii="Le Monde Sans Std" w:hAnsi="Le Monde Sans Std"/>
          <w:szCs w:val="24"/>
          <w:lang w:val="es-ES"/>
        </w:rPr>
        <w:t xml:space="preserve"> c</w:t>
      </w:r>
      <w:r w:rsidRPr="002E67AE">
        <w:rPr>
          <w:rFonts w:ascii="Le Monde Sans Std" w:hAnsi="Le Monde Sans Std"/>
          <w:szCs w:val="24"/>
          <w:lang w:val="es-ES"/>
        </w:rPr>
        <w:t>ontrato.</w:t>
      </w:r>
    </w:p>
    <w:p w:rsidR="00D62893" w:rsidRPr="002E67AE" w:rsidRDefault="00D62893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8C57BC" w:rsidRPr="002E67AE" w:rsidRDefault="008C57BC" w:rsidP="002E67AE">
      <w:pPr>
        <w:spacing w:line="360" w:lineRule="auto"/>
        <w:jc w:val="both"/>
        <w:rPr>
          <w:rFonts w:ascii="Le Monde Sans Std" w:hAnsi="Le Monde Sans Std"/>
          <w:b/>
          <w:szCs w:val="24"/>
          <w:lang w:val="es-ES"/>
        </w:rPr>
      </w:pPr>
      <w:r w:rsidRPr="002E67AE">
        <w:rPr>
          <w:rFonts w:ascii="Le Monde Sans Std" w:hAnsi="Le Monde Sans Std"/>
          <w:b/>
          <w:szCs w:val="24"/>
          <w:lang w:val="es-ES"/>
        </w:rPr>
        <w:t>TERCERO: OBLIGACIONES DEL EMISOR</w:t>
      </w:r>
    </w:p>
    <w:p w:rsidR="00D62893" w:rsidRPr="002E67AE" w:rsidRDefault="00D62893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D62893" w:rsidRPr="002E67AE" w:rsidRDefault="00D62893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>Sin perjuicio de lo expresado en la cláusula precedente, el Emisor asume las siguientes obligaciones:</w:t>
      </w:r>
    </w:p>
    <w:p w:rsidR="00105246" w:rsidRPr="002E67AE" w:rsidRDefault="00105246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D62893" w:rsidRPr="002E67AE" w:rsidRDefault="00105246" w:rsidP="005E68F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Garantizar al Representante de los Titulares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Pr="002E67AE">
        <w:rPr>
          <w:rFonts w:ascii="Le Monde Sans Std" w:hAnsi="Le Monde Sans Std"/>
          <w:szCs w:val="24"/>
          <w:lang w:val="es-ES"/>
        </w:rPr>
        <w:t xml:space="preserve">, y a través de él a </w:t>
      </w:r>
      <w:r w:rsidR="00C179E2" w:rsidRPr="002E67AE">
        <w:rPr>
          <w:rFonts w:ascii="Le Monde Sans Std" w:hAnsi="Le Monde Sans Std"/>
          <w:szCs w:val="24"/>
          <w:lang w:val="es-ES"/>
        </w:rPr>
        <w:t>éstos (</w:t>
      </w:r>
      <w:r w:rsidRPr="002E67AE">
        <w:rPr>
          <w:rFonts w:ascii="Le Monde Sans Std" w:hAnsi="Le Monde Sans Std"/>
          <w:szCs w:val="24"/>
          <w:lang w:val="es-ES"/>
        </w:rPr>
        <w:t>los Obligacionistas</w:t>
      </w:r>
      <w:r w:rsidR="00C179E2" w:rsidRPr="002E67AE">
        <w:rPr>
          <w:rFonts w:ascii="Le Monde Sans Std" w:hAnsi="Le Monde Sans Std"/>
          <w:szCs w:val="24"/>
          <w:lang w:val="es-ES"/>
        </w:rPr>
        <w:t>)</w:t>
      </w:r>
      <w:r w:rsidRPr="002E67AE">
        <w:rPr>
          <w:rFonts w:ascii="Le Monde Sans Std" w:hAnsi="Le Monde Sans Std"/>
          <w:szCs w:val="24"/>
          <w:lang w:val="es-ES"/>
        </w:rPr>
        <w:t>, la veracidad de los datos contenidos en el Prospecto.</w:t>
      </w:r>
    </w:p>
    <w:p w:rsidR="00105246" w:rsidRPr="002E67AE" w:rsidRDefault="00105246" w:rsidP="002E67A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Indemnizar al Representante de los Titulares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Pr="002E67AE">
        <w:rPr>
          <w:rFonts w:ascii="Le Monde Sans Std" w:hAnsi="Le Monde Sans Std"/>
          <w:szCs w:val="24"/>
          <w:lang w:val="es-ES"/>
        </w:rPr>
        <w:t xml:space="preserve"> por cualquier perjuicio que pudiera provocársele en el cumplimiento de este contrato que sea legal o contractualmente imputable al Emisor.</w:t>
      </w:r>
    </w:p>
    <w:p w:rsidR="00105246" w:rsidRPr="002E67AE" w:rsidRDefault="00105246" w:rsidP="002E67A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Reembolsar los gastos que efectúe el Representante de los Titulares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Pr="002E67AE">
        <w:rPr>
          <w:rFonts w:ascii="Le Monde Sans Std" w:hAnsi="Le Monde Sans Std"/>
          <w:szCs w:val="24"/>
          <w:lang w:val="es-ES"/>
        </w:rPr>
        <w:t xml:space="preserve"> en la protección de los derechos e intereses de los </w:t>
      </w:r>
      <w:r w:rsidR="00C179E2" w:rsidRPr="002E67AE">
        <w:rPr>
          <w:rFonts w:ascii="Le Monde Sans Std" w:hAnsi="Le Monde Sans Std"/>
          <w:szCs w:val="24"/>
          <w:lang w:val="es-ES"/>
        </w:rPr>
        <w:t>mismos (</w:t>
      </w:r>
      <w:r w:rsidRPr="002E67AE">
        <w:rPr>
          <w:rFonts w:ascii="Le Monde Sans Std" w:hAnsi="Le Monde Sans Std"/>
          <w:szCs w:val="24"/>
          <w:lang w:val="es-ES"/>
        </w:rPr>
        <w:t>Obligacionistas</w:t>
      </w:r>
      <w:r w:rsidR="00C179E2" w:rsidRPr="002E67AE">
        <w:rPr>
          <w:rFonts w:ascii="Le Monde Sans Std" w:hAnsi="Le Monde Sans Std"/>
          <w:szCs w:val="24"/>
          <w:lang w:val="es-ES"/>
        </w:rPr>
        <w:t>)</w:t>
      </w:r>
      <w:r w:rsidRPr="002E67AE">
        <w:rPr>
          <w:rFonts w:ascii="Le Monde Sans Std" w:hAnsi="Le Monde Sans Std"/>
          <w:szCs w:val="24"/>
          <w:lang w:val="es-ES"/>
        </w:rPr>
        <w:t xml:space="preserve"> en la medida que hayan sido presupuestados, comunicados al Emisor con suficiente antelación y debidamente justificados en cuanto a su pertinencia y monto.</w:t>
      </w:r>
    </w:p>
    <w:p w:rsidR="00105246" w:rsidRPr="002E67AE" w:rsidRDefault="00105246" w:rsidP="002E67A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Abonar al Representante de los Titulares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Pr="002E67AE">
        <w:rPr>
          <w:rFonts w:ascii="Le Monde Sans Std" w:hAnsi="Le Monde Sans Std"/>
          <w:szCs w:val="24"/>
          <w:lang w:val="es-ES"/>
        </w:rPr>
        <w:t xml:space="preserve"> la remuneración pactada de est</w:t>
      </w:r>
      <w:r w:rsidR="005F5EA9" w:rsidRPr="002E67AE">
        <w:rPr>
          <w:rFonts w:ascii="Le Monde Sans Std" w:hAnsi="Le Monde Sans Std"/>
          <w:szCs w:val="24"/>
          <w:lang w:val="es-ES"/>
        </w:rPr>
        <w:t>e contrato.</w:t>
      </w:r>
    </w:p>
    <w:p w:rsidR="00105246" w:rsidRPr="002E67AE" w:rsidRDefault="00105246" w:rsidP="002E67A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>Suministrar al Representante de los Titulares de los Valores:</w:t>
      </w:r>
    </w:p>
    <w:p w:rsidR="00A92BE3" w:rsidRPr="002E67AE" w:rsidRDefault="00A92BE3" w:rsidP="002E67AE">
      <w:pPr>
        <w:pStyle w:val="Prrafodelista"/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8C57BC" w:rsidRPr="002E67AE" w:rsidRDefault="003C162C" w:rsidP="002E67A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>c</w:t>
      </w:r>
      <w:r w:rsidR="00A92BE3" w:rsidRPr="002E67AE">
        <w:rPr>
          <w:rFonts w:ascii="Le Monde Sans Std" w:hAnsi="Le Monde Sans Std"/>
          <w:szCs w:val="24"/>
          <w:lang w:val="es-ES"/>
        </w:rPr>
        <w:t xml:space="preserve">ualquier información que le sea requerida a efectos de presentarla a los </w:t>
      </w:r>
      <w:r w:rsidR="00C179E2" w:rsidRPr="002E67AE">
        <w:rPr>
          <w:rFonts w:ascii="Le Monde Sans Std" w:hAnsi="Le Monde Sans Std"/>
          <w:szCs w:val="24"/>
          <w:lang w:val="es-ES"/>
        </w:rPr>
        <w:t xml:space="preserve">Titulares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="00C179E2" w:rsidRPr="002E67AE">
        <w:rPr>
          <w:rFonts w:ascii="Le Monde Sans Std" w:hAnsi="Le Monde Sans Std"/>
          <w:szCs w:val="24"/>
          <w:lang w:val="es-ES"/>
        </w:rPr>
        <w:t xml:space="preserve"> </w:t>
      </w:r>
      <w:r w:rsidR="00A92BE3" w:rsidRPr="002E67AE">
        <w:rPr>
          <w:rFonts w:ascii="Le Monde Sans Std" w:hAnsi="Le Monde Sans Std"/>
          <w:szCs w:val="24"/>
          <w:lang w:val="es-ES"/>
        </w:rPr>
        <w:t>y para el debido cumplimiento de este contrato, en particular acerca</w:t>
      </w:r>
      <w:r w:rsidRPr="002E67AE">
        <w:rPr>
          <w:rFonts w:ascii="Le Monde Sans Std" w:hAnsi="Le Monde Sans Std"/>
          <w:szCs w:val="24"/>
          <w:lang w:val="es-ES"/>
        </w:rPr>
        <w:t xml:space="preserve"> de la marcha de los negocios así como sobre cualquier otra situación que a juicio razonable de la Entidad Representante pueda incidir en el cumplimiento de las obligaciones del Emisor bajo l</w:t>
      </w:r>
      <w:r w:rsidR="00C179E2" w:rsidRPr="002E67AE">
        <w:rPr>
          <w:rFonts w:ascii="Le Monde Sans Std" w:hAnsi="Le Monde Sans Std"/>
          <w:szCs w:val="24"/>
          <w:lang w:val="es-ES"/>
        </w:rPr>
        <w:t xml:space="preserve">a emisión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Pr="002E67AE">
        <w:rPr>
          <w:rFonts w:ascii="Le Monde Sans Std" w:hAnsi="Le Monde Sans Std"/>
          <w:szCs w:val="24"/>
          <w:lang w:val="es-ES"/>
        </w:rPr>
        <w:t xml:space="preserve">; y </w:t>
      </w:r>
    </w:p>
    <w:p w:rsidR="003C162C" w:rsidRPr="002E67AE" w:rsidRDefault="003C162C" w:rsidP="002E67A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lastRenderedPageBreak/>
        <w:t>toda otra información que corresponda bajo las normas vigentes o que se dicten en el futuro.</w:t>
      </w:r>
    </w:p>
    <w:p w:rsidR="005F5EA9" w:rsidRPr="002E67AE" w:rsidRDefault="005F5EA9" w:rsidP="002E67AE">
      <w:pPr>
        <w:pStyle w:val="Prrafodelista"/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5F5EA9" w:rsidRPr="002E67AE" w:rsidRDefault="005F5EA9" w:rsidP="002E67AE">
      <w:pPr>
        <w:pStyle w:val="Prrafodelista"/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8C57BC" w:rsidRPr="002E67AE" w:rsidRDefault="008C57BC" w:rsidP="002E67AE">
      <w:pPr>
        <w:spacing w:line="360" w:lineRule="auto"/>
        <w:jc w:val="both"/>
        <w:rPr>
          <w:rFonts w:ascii="Le Monde Sans Std" w:hAnsi="Le Monde Sans Std"/>
          <w:b/>
          <w:szCs w:val="24"/>
          <w:lang w:val="es-ES"/>
        </w:rPr>
      </w:pPr>
      <w:r w:rsidRPr="002E67AE">
        <w:rPr>
          <w:rFonts w:ascii="Le Monde Sans Std" w:hAnsi="Le Monde Sans Std"/>
          <w:b/>
          <w:szCs w:val="24"/>
          <w:lang w:val="es-ES"/>
        </w:rPr>
        <w:t>CUARTO: NO IDENTIFICACIÓN DE LOS OBLIGACIONISTAS</w:t>
      </w:r>
    </w:p>
    <w:p w:rsidR="008C57BC" w:rsidRPr="002E67AE" w:rsidRDefault="008C57BC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5F5EA9" w:rsidRPr="002E67AE" w:rsidRDefault="005F5EA9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La </w:t>
      </w:r>
      <w:r w:rsidR="00A24991" w:rsidRPr="002E67AE">
        <w:rPr>
          <w:rFonts w:ascii="Le Monde Sans Std" w:hAnsi="Le Monde Sans Std"/>
          <w:szCs w:val="24"/>
          <w:lang w:val="es-ES"/>
        </w:rPr>
        <w:t>E</w:t>
      </w:r>
      <w:r w:rsidRPr="002E67AE">
        <w:rPr>
          <w:rFonts w:ascii="Le Monde Sans Std" w:hAnsi="Le Monde Sans Std"/>
          <w:szCs w:val="24"/>
          <w:lang w:val="es-ES"/>
        </w:rPr>
        <w:t xml:space="preserve">ntidad </w:t>
      </w:r>
      <w:r w:rsidR="00A24991" w:rsidRPr="002E67AE">
        <w:rPr>
          <w:rFonts w:ascii="Le Monde Sans Std" w:hAnsi="Le Monde Sans Std"/>
          <w:szCs w:val="24"/>
          <w:lang w:val="es-ES"/>
        </w:rPr>
        <w:t>R</w:t>
      </w:r>
      <w:r w:rsidRPr="002E67AE">
        <w:rPr>
          <w:rFonts w:ascii="Le Monde Sans Std" w:hAnsi="Le Monde Sans Std"/>
          <w:szCs w:val="24"/>
          <w:lang w:val="es-ES"/>
        </w:rPr>
        <w:t xml:space="preserve">epresentante no estará obligada a proporcionar al Emisor el nombre y domicilio de los </w:t>
      </w:r>
      <w:r w:rsidR="00C179E2" w:rsidRPr="002E67AE">
        <w:rPr>
          <w:rFonts w:ascii="Le Monde Sans Std" w:hAnsi="Le Monde Sans Std"/>
          <w:szCs w:val="24"/>
          <w:lang w:val="es-ES"/>
        </w:rPr>
        <w:t xml:space="preserve">Titulares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Pr="002E67AE">
        <w:rPr>
          <w:rFonts w:ascii="Le Monde Sans Std" w:hAnsi="Le Monde Sans Std"/>
          <w:szCs w:val="24"/>
          <w:lang w:val="es-ES"/>
        </w:rPr>
        <w:t>, salvo p</w:t>
      </w:r>
      <w:r w:rsidR="00A24991" w:rsidRPr="002E67AE">
        <w:rPr>
          <w:rFonts w:ascii="Le Monde Sans Std" w:hAnsi="Le Monde Sans Std"/>
          <w:szCs w:val="24"/>
          <w:lang w:val="es-ES"/>
        </w:rPr>
        <w:t>or autorización expresa de los mismos</w:t>
      </w:r>
      <w:r w:rsidRPr="002E67AE">
        <w:rPr>
          <w:rFonts w:ascii="Le Monde Sans Std" w:hAnsi="Le Monde Sans Std"/>
          <w:szCs w:val="24"/>
          <w:lang w:val="es-ES"/>
        </w:rPr>
        <w:t>.</w:t>
      </w:r>
    </w:p>
    <w:p w:rsidR="005F5EA9" w:rsidRPr="002E67AE" w:rsidRDefault="005F5EA9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 </w:t>
      </w:r>
    </w:p>
    <w:p w:rsidR="008C57BC" w:rsidRPr="002E67AE" w:rsidRDefault="008C57BC" w:rsidP="002E67AE">
      <w:pPr>
        <w:spacing w:line="360" w:lineRule="auto"/>
        <w:jc w:val="both"/>
        <w:rPr>
          <w:rFonts w:ascii="Le Monde Sans Std" w:hAnsi="Le Monde Sans Std"/>
          <w:b/>
          <w:szCs w:val="24"/>
          <w:lang w:val="es-ES"/>
        </w:rPr>
      </w:pPr>
      <w:r w:rsidRPr="002E67AE">
        <w:rPr>
          <w:rFonts w:ascii="Le Monde Sans Std" w:hAnsi="Le Monde Sans Std"/>
          <w:b/>
          <w:szCs w:val="24"/>
          <w:lang w:val="es-ES"/>
        </w:rPr>
        <w:t xml:space="preserve">QUINTO: ENTREGA DE DOCUMENTACIÓN A </w:t>
      </w:r>
      <w:r w:rsidR="00C179E2" w:rsidRPr="002E67AE">
        <w:rPr>
          <w:rFonts w:ascii="Le Monde Sans Std" w:hAnsi="Le Monde Sans Std"/>
          <w:b/>
          <w:szCs w:val="24"/>
          <w:lang w:val="es-ES"/>
        </w:rPr>
        <w:t xml:space="preserve">LOS TITULARES DE LOS VALORES </w:t>
      </w:r>
    </w:p>
    <w:p w:rsidR="008C57BC" w:rsidRPr="002E67AE" w:rsidRDefault="008C57BC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5F5EA9" w:rsidRPr="002E67AE" w:rsidRDefault="005F5EA9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El Representante de los Titulares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Pr="002E67AE">
        <w:rPr>
          <w:rFonts w:ascii="Le Monde Sans Std" w:hAnsi="Le Monde Sans Std"/>
          <w:szCs w:val="24"/>
          <w:lang w:val="es-ES"/>
        </w:rPr>
        <w:t xml:space="preserve"> podrá entregar a los posibles</w:t>
      </w:r>
      <w:r w:rsidR="00C179E2" w:rsidRPr="002E67AE">
        <w:rPr>
          <w:rFonts w:ascii="Le Monde Sans Std" w:hAnsi="Le Monde Sans Std"/>
          <w:szCs w:val="24"/>
          <w:lang w:val="es-ES"/>
        </w:rPr>
        <w:t xml:space="preserve"> Titulares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="007476FF" w:rsidRPr="002E67AE">
        <w:rPr>
          <w:rFonts w:ascii="Le Monde Sans Std" w:hAnsi="Le Monde Sans Std"/>
          <w:szCs w:val="24"/>
          <w:lang w:val="es-ES"/>
        </w:rPr>
        <w:t xml:space="preserve">, o poner a disposición por los medios que encuentre adecuado, </w:t>
      </w:r>
      <w:r w:rsidRPr="002E67AE">
        <w:rPr>
          <w:rFonts w:ascii="Le Monde Sans Std" w:hAnsi="Le Monde Sans Std"/>
          <w:szCs w:val="24"/>
          <w:lang w:val="es-ES"/>
        </w:rPr>
        <w:t xml:space="preserve">copia del Prospecto y toda otra documentación requerida por el reglamento de la </w:t>
      </w:r>
      <w:r w:rsidR="007476FF" w:rsidRPr="002E67AE">
        <w:rPr>
          <w:rFonts w:ascii="Le Monde Sans Std" w:hAnsi="Le Monde Sans Std"/>
          <w:szCs w:val="24"/>
          <w:lang w:val="es-ES"/>
        </w:rPr>
        <w:t xml:space="preserve">o las </w:t>
      </w:r>
      <w:r w:rsidRPr="002E67AE">
        <w:rPr>
          <w:rFonts w:ascii="Le Monde Sans Std" w:hAnsi="Le Monde Sans Std"/>
          <w:szCs w:val="24"/>
          <w:lang w:val="es-ES"/>
        </w:rPr>
        <w:t>Bolsa</w:t>
      </w:r>
      <w:r w:rsidR="007476FF" w:rsidRPr="002E67AE">
        <w:rPr>
          <w:rFonts w:ascii="Le Monde Sans Std" w:hAnsi="Le Monde Sans Std"/>
          <w:szCs w:val="24"/>
          <w:lang w:val="es-ES"/>
        </w:rPr>
        <w:t>s</w:t>
      </w:r>
      <w:r w:rsidRPr="002E67AE">
        <w:rPr>
          <w:rFonts w:ascii="Le Monde Sans Std" w:hAnsi="Le Monde Sans Std"/>
          <w:szCs w:val="24"/>
          <w:lang w:val="es-ES"/>
        </w:rPr>
        <w:t xml:space="preserve"> </w:t>
      </w:r>
      <w:r w:rsidR="00583A19" w:rsidRPr="002E67AE">
        <w:rPr>
          <w:rFonts w:ascii="Le Monde Sans Std" w:hAnsi="Le Monde Sans Std"/>
          <w:szCs w:val="24"/>
          <w:lang w:val="es-ES"/>
        </w:rPr>
        <w:t xml:space="preserve">de Valores </w:t>
      </w:r>
      <w:r w:rsidRPr="002E67AE">
        <w:rPr>
          <w:rFonts w:ascii="Le Monde Sans Std" w:hAnsi="Le Monde Sans Std"/>
          <w:szCs w:val="24"/>
          <w:lang w:val="es-ES"/>
        </w:rPr>
        <w:t>o del Banco Central del Uruguay.</w:t>
      </w:r>
    </w:p>
    <w:p w:rsidR="005F5EA9" w:rsidRPr="002E67AE" w:rsidRDefault="005F5EA9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8C57BC" w:rsidRPr="002E67AE" w:rsidRDefault="008C57BC" w:rsidP="002E67AE">
      <w:pPr>
        <w:spacing w:line="360" w:lineRule="auto"/>
        <w:jc w:val="both"/>
        <w:rPr>
          <w:rFonts w:ascii="Le Monde Sans Std" w:hAnsi="Le Monde Sans Std"/>
          <w:b/>
          <w:szCs w:val="24"/>
          <w:lang w:val="es-ES"/>
        </w:rPr>
      </w:pPr>
      <w:r w:rsidRPr="002E67AE">
        <w:rPr>
          <w:rFonts w:ascii="Le Monde Sans Std" w:hAnsi="Le Monde Sans Std"/>
          <w:b/>
          <w:szCs w:val="24"/>
          <w:lang w:val="es-ES"/>
        </w:rPr>
        <w:t xml:space="preserve">SEXTO: OBLIGACIONES DEL REPRESENTANTE DE LOS TITULARES DE </w:t>
      </w:r>
      <w:r w:rsidR="008560F1">
        <w:rPr>
          <w:rFonts w:ascii="Le Monde Sans Std" w:hAnsi="Le Monde Sans Std"/>
          <w:b/>
          <w:szCs w:val="24"/>
          <w:lang w:val="es-ES"/>
        </w:rPr>
        <w:t>LAS OBLIGACIONES NEGOCIABLES</w:t>
      </w:r>
    </w:p>
    <w:p w:rsidR="0074773C" w:rsidRPr="002E67AE" w:rsidRDefault="0074773C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7D08A3" w:rsidRPr="002E67AE" w:rsidRDefault="007D08A3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Durante la vigencia del presente contrato, el Representante de los Titulares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Pr="002E67AE">
        <w:rPr>
          <w:rFonts w:ascii="Le Monde Sans Std" w:hAnsi="Le Monde Sans Std"/>
          <w:szCs w:val="24"/>
          <w:lang w:val="es-ES"/>
        </w:rPr>
        <w:t xml:space="preserve"> se obliga a: </w:t>
      </w:r>
    </w:p>
    <w:p w:rsidR="00BD5064" w:rsidRPr="005E68FF" w:rsidRDefault="00BD5064" w:rsidP="005E68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Le Monde Sans Std" w:hAnsi="Le Monde Sans Std" w:cs="Arial"/>
          <w:szCs w:val="24"/>
          <w:lang w:val="es-ES" w:eastAsia="es-ES"/>
        </w:rPr>
      </w:pPr>
      <w:r w:rsidRPr="005E68FF">
        <w:rPr>
          <w:rFonts w:ascii="Le Monde Sans Std" w:hAnsi="Le Monde Sans Std" w:cs="Arial"/>
          <w:szCs w:val="24"/>
          <w:lang w:val="es-ES" w:eastAsia="es-ES"/>
        </w:rPr>
        <w:t>Controlar que las suscripciones</w:t>
      </w:r>
      <w:r w:rsidR="00031C1C" w:rsidRPr="005E68FF">
        <w:rPr>
          <w:rFonts w:ascii="Le Monde Sans Std" w:hAnsi="Le Monde Sans Std" w:cs="Arial"/>
          <w:szCs w:val="24"/>
          <w:lang w:val="es-ES" w:eastAsia="es-ES"/>
        </w:rPr>
        <w:t xml:space="preserve">, adjudicaciones </w:t>
      </w:r>
      <w:r w:rsidRPr="005E68FF">
        <w:rPr>
          <w:rFonts w:ascii="Le Monde Sans Std" w:hAnsi="Le Monde Sans Std" w:cs="Arial"/>
          <w:szCs w:val="24"/>
          <w:lang w:val="es-ES" w:eastAsia="es-ES"/>
        </w:rPr>
        <w:t xml:space="preserve">e integraciones de </w:t>
      </w:r>
      <w:r w:rsidR="008560F1">
        <w:rPr>
          <w:rFonts w:ascii="Le Monde Sans Std" w:hAnsi="Le Monde Sans Std" w:cs="Arial"/>
          <w:szCs w:val="24"/>
          <w:lang w:val="es-ES" w:eastAsia="es-ES"/>
        </w:rPr>
        <w:t>las obligaciones negociables</w:t>
      </w:r>
      <w:r w:rsidRPr="005E68FF">
        <w:rPr>
          <w:rFonts w:ascii="Le Monde Sans Std" w:hAnsi="Le Monde Sans Std" w:cs="Arial"/>
          <w:szCs w:val="24"/>
          <w:lang w:val="es-ES" w:eastAsia="es-ES"/>
        </w:rPr>
        <w:t xml:space="preserve"> se ajusten a los procedimientos establecidos en los </w:t>
      </w:r>
      <w:r w:rsidR="00335865" w:rsidRPr="005E68FF">
        <w:rPr>
          <w:rFonts w:ascii="Le Monde Sans Std" w:hAnsi="Le Monde Sans Std" w:cs="Arial"/>
          <w:szCs w:val="24"/>
          <w:lang w:val="es-ES" w:eastAsia="es-ES"/>
        </w:rPr>
        <w:t>T</w:t>
      </w:r>
      <w:r w:rsidRPr="005E68FF">
        <w:rPr>
          <w:rFonts w:ascii="Le Monde Sans Std" w:hAnsi="Le Monde Sans Std" w:cs="Arial"/>
          <w:szCs w:val="24"/>
          <w:lang w:val="es-ES" w:eastAsia="es-ES"/>
        </w:rPr>
        <w:t xml:space="preserve">érminos y </w:t>
      </w:r>
      <w:r w:rsidR="00335865" w:rsidRPr="005E68FF">
        <w:rPr>
          <w:rFonts w:ascii="Le Monde Sans Std" w:hAnsi="Le Monde Sans Std" w:cs="Arial"/>
          <w:szCs w:val="24"/>
          <w:lang w:val="es-ES" w:eastAsia="es-ES"/>
        </w:rPr>
        <w:t>C</w:t>
      </w:r>
      <w:r w:rsidRPr="005E68FF">
        <w:rPr>
          <w:rFonts w:ascii="Le Monde Sans Std" w:hAnsi="Le Monde Sans Std" w:cs="Arial"/>
          <w:szCs w:val="24"/>
          <w:lang w:val="es-ES" w:eastAsia="es-ES"/>
        </w:rPr>
        <w:t>ondiciones de la emisión.</w:t>
      </w:r>
    </w:p>
    <w:p w:rsidR="007D08A3" w:rsidRPr="002E67AE" w:rsidRDefault="007D08A3" w:rsidP="002E67AE">
      <w:pPr>
        <w:autoSpaceDE w:val="0"/>
        <w:autoSpaceDN w:val="0"/>
        <w:adjustRightInd w:val="0"/>
        <w:spacing w:line="360" w:lineRule="auto"/>
        <w:jc w:val="both"/>
        <w:rPr>
          <w:rFonts w:ascii="Le Monde Sans Std" w:hAnsi="Le Monde Sans Std" w:cs="Arial"/>
          <w:szCs w:val="24"/>
          <w:lang w:val="es-ES" w:eastAsia="es-ES"/>
        </w:rPr>
      </w:pPr>
    </w:p>
    <w:p w:rsidR="00BD5064" w:rsidRPr="005E68FF" w:rsidRDefault="00BD5064" w:rsidP="005E68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Le Monde Sans Std" w:hAnsi="Le Monde Sans Std" w:cs="Arial"/>
          <w:szCs w:val="24"/>
          <w:lang w:val="es-ES" w:eastAsia="es-ES"/>
        </w:rPr>
      </w:pPr>
      <w:r w:rsidRPr="005E68FF">
        <w:rPr>
          <w:rFonts w:ascii="Le Monde Sans Std" w:hAnsi="Le Monde Sans Std" w:cs="Arial"/>
          <w:szCs w:val="24"/>
          <w:lang w:val="es-ES" w:eastAsia="es-ES"/>
        </w:rPr>
        <w:t xml:space="preserve">Efectuar la defensa conjunta de los derechos e intereses de los </w:t>
      </w:r>
      <w:r w:rsidR="00335865" w:rsidRPr="005E68FF">
        <w:rPr>
          <w:rFonts w:ascii="Le Monde Sans Std" w:hAnsi="Le Monde Sans Std" w:cs="Arial"/>
          <w:szCs w:val="24"/>
          <w:lang w:val="es-ES" w:eastAsia="es-ES"/>
        </w:rPr>
        <w:t>T</w:t>
      </w:r>
      <w:r w:rsidRPr="005E68FF">
        <w:rPr>
          <w:rFonts w:ascii="Le Monde Sans Std" w:hAnsi="Le Monde Sans Std" w:cs="Arial"/>
          <w:szCs w:val="24"/>
          <w:lang w:val="es-ES" w:eastAsia="es-ES"/>
        </w:rPr>
        <w:t>itulares de</w:t>
      </w:r>
      <w:r w:rsidR="00335865" w:rsidRPr="005E68FF">
        <w:rPr>
          <w:rFonts w:ascii="Le Monde Sans Std" w:hAnsi="Le Monde Sans Std" w:cs="Arial"/>
          <w:szCs w:val="24"/>
          <w:lang w:val="es-ES" w:eastAsia="es-ES"/>
        </w:rPr>
        <w:t xml:space="preserve"> </w:t>
      </w:r>
      <w:r w:rsidR="008560F1">
        <w:rPr>
          <w:rFonts w:ascii="Le Monde Sans Std" w:hAnsi="Le Monde Sans Std" w:cs="Arial"/>
          <w:szCs w:val="24"/>
          <w:lang w:val="es-ES" w:eastAsia="es-ES"/>
        </w:rPr>
        <w:t>obligaciones negociables</w:t>
      </w:r>
      <w:r w:rsidRPr="005E68FF">
        <w:rPr>
          <w:rFonts w:ascii="Le Monde Sans Std" w:hAnsi="Le Monde Sans Std" w:cs="Arial"/>
          <w:szCs w:val="24"/>
          <w:lang w:val="es-ES" w:eastAsia="es-ES"/>
        </w:rPr>
        <w:t xml:space="preserve"> durante la vigencia de la emisión y hasta su cancelación total.</w:t>
      </w:r>
    </w:p>
    <w:p w:rsidR="007D08A3" w:rsidRPr="002E67AE" w:rsidRDefault="007D08A3" w:rsidP="002E67AE">
      <w:pPr>
        <w:autoSpaceDE w:val="0"/>
        <w:autoSpaceDN w:val="0"/>
        <w:adjustRightInd w:val="0"/>
        <w:spacing w:line="360" w:lineRule="auto"/>
        <w:jc w:val="both"/>
        <w:rPr>
          <w:rFonts w:ascii="Le Monde Sans Std" w:hAnsi="Le Monde Sans Std" w:cs="Arial"/>
          <w:szCs w:val="24"/>
          <w:lang w:val="es-ES" w:eastAsia="es-ES"/>
        </w:rPr>
      </w:pPr>
    </w:p>
    <w:p w:rsidR="00BD5064" w:rsidRPr="002E67AE" w:rsidRDefault="00BD5064" w:rsidP="005E68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Le Monde Sans Std" w:hAnsi="Le Monde Sans Std" w:cs="Arial"/>
          <w:szCs w:val="24"/>
          <w:lang w:val="es-ES" w:eastAsia="es-ES"/>
        </w:rPr>
      </w:pPr>
      <w:r w:rsidRPr="002E67AE">
        <w:rPr>
          <w:rFonts w:ascii="Le Monde Sans Std" w:hAnsi="Le Monde Sans Std" w:cs="Arial"/>
          <w:szCs w:val="24"/>
          <w:lang w:val="es-ES" w:eastAsia="es-ES"/>
        </w:rPr>
        <w:t xml:space="preserve">Responder frente a los </w:t>
      </w:r>
      <w:r w:rsidR="000E7585" w:rsidRPr="002E67AE">
        <w:rPr>
          <w:rFonts w:ascii="Le Monde Sans Std" w:hAnsi="Le Monde Sans Std" w:cs="Arial"/>
          <w:szCs w:val="24"/>
          <w:lang w:val="es-ES" w:eastAsia="es-ES"/>
        </w:rPr>
        <w:t>Titulares</w:t>
      </w:r>
      <w:r w:rsidRPr="002E67AE">
        <w:rPr>
          <w:rFonts w:ascii="Le Monde Sans Std" w:hAnsi="Le Monde Sans Std" w:cs="Arial"/>
          <w:szCs w:val="24"/>
          <w:lang w:val="es-ES" w:eastAsia="es-ES"/>
        </w:rPr>
        <w:t xml:space="preserve"> de </w:t>
      </w:r>
      <w:r w:rsidR="008560F1">
        <w:rPr>
          <w:rFonts w:ascii="Le Monde Sans Std" w:hAnsi="Le Monde Sans Std" w:cs="Arial"/>
          <w:szCs w:val="24"/>
          <w:lang w:val="es-ES" w:eastAsia="es-ES"/>
        </w:rPr>
        <w:t>las obligaciones negociables</w:t>
      </w:r>
      <w:r w:rsidR="008560F1" w:rsidRPr="002E67AE">
        <w:rPr>
          <w:rFonts w:ascii="Le Monde Sans Std" w:hAnsi="Le Monde Sans Std" w:cs="Arial"/>
          <w:szCs w:val="24"/>
          <w:lang w:val="es-ES" w:eastAsia="es-ES"/>
        </w:rPr>
        <w:t xml:space="preserve"> </w:t>
      </w:r>
      <w:r w:rsidRPr="002E67AE">
        <w:rPr>
          <w:rFonts w:ascii="Le Monde Sans Std" w:hAnsi="Le Monde Sans Std" w:cs="Arial"/>
          <w:szCs w:val="24"/>
          <w:lang w:val="es-ES" w:eastAsia="es-ES"/>
        </w:rPr>
        <w:t>y frente a la sociedad</w:t>
      </w:r>
      <w:r w:rsidR="000E7585" w:rsidRPr="002E67AE">
        <w:rPr>
          <w:rFonts w:ascii="Le Monde Sans Std" w:hAnsi="Le Monde Sans Std" w:cs="Arial"/>
          <w:szCs w:val="24"/>
          <w:lang w:val="es-ES" w:eastAsia="es-ES"/>
        </w:rPr>
        <w:t>,</w:t>
      </w:r>
      <w:r w:rsidRPr="002E67AE">
        <w:rPr>
          <w:rFonts w:ascii="Le Monde Sans Std" w:hAnsi="Le Monde Sans Std" w:cs="Arial"/>
          <w:szCs w:val="24"/>
          <w:lang w:val="es-ES" w:eastAsia="es-ES"/>
        </w:rPr>
        <w:t xml:space="preserve"> en los casos de dolo o culpa grave en el desempeño de su cargo.</w:t>
      </w:r>
    </w:p>
    <w:p w:rsidR="007D08A3" w:rsidRPr="002E67AE" w:rsidRDefault="007D08A3" w:rsidP="002E67AE">
      <w:pPr>
        <w:autoSpaceDE w:val="0"/>
        <w:autoSpaceDN w:val="0"/>
        <w:adjustRightInd w:val="0"/>
        <w:spacing w:line="360" w:lineRule="auto"/>
        <w:jc w:val="both"/>
        <w:rPr>
          <w:rFonts w:ascii="Le Monde Sans Std" w:hAnsi="Le Monde Sans Std" w:cs="Arial"/>
          <w:szCs w:val="24"/>
          <w:lang w:val="es-ES" w:eastAsia="es-ES"/>
        </w:rPr>
      </w:pPr>
    </w:p>
    <w:p w:rsidR="00583A19" w:rsidRPr="009B39B7" w:rsidRDefault="00583A19" w:rsidP="009B39B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Le Monde Sans Std" w:hAnsi="Le Monde Sans Std" w:cs="Arial"/>
          <w:szCs w:val="24"/>
          <w:lang w:val="es-ES" w:eastAsia="es-ES"/>
        </w:rPr>
      </w:pPr>
      <w:r w:rsidRPr="009B39B7">
        <w:rPr>
          <w:rFonts w:ascii="Le Monde Sans Std" w:hAnsi="Le Monde Sans Std" w:cs="Arial"/>
          <w:szCs w:val="24"/>
          <w:lang w:val="es-ES" w:eastAsia="es-ES"/>
        </w:rPr>
        <w:t xml:space="preserve">Brindar a los Titulares de </w:t>
      </w:r>
      <w:r w:rsidR="008560F1">
        <w:rPr>
          <w:rFonts w:ascii="Le Monde Sans Std" w:hAnsi="Le Monde Sans Std" w:cs="Arial"/>
          <w:szCs w:val="24"/>
          <w:lang w:val="es-ES" w:eastAsia="es-ES"/>
        </w:rPr>
        <w:t>las obligaciones negociables</w:t>
      </w:r>
      <w:r w:rsidRPr="009B39B7">
        <w:rPr>
          <w:rFonts w:ascii="Le Monde Sans Std" w:hAnsi="Le Monde Sans Std" w:cs="Arial"/>
          <w:szCs w:val="24"/>
          <w:lang w:val="es-ES" w:eastAsia="es-ES"/>
        </w:rPr>
        <w:t xml:space="preserve"> la información que éstos soliciten respecto de </w:t>
      </w:r>
      <w:r w:rsidR="008560F1">
        <w:rPr>
          <w:rFonts w:ascii="Le Monde Sans Std" w:hAnsi="Le Monde Sans Std" w:cs="Arial"/>
          <w:szCs w:val="24"/>
          <w:lang w:val="es-ES" w:eastAsia="es-ES"/>
        </w:rPr>
        <w:t>las obligaciones negociables</w:t>
      </w:r>
      <w:r w:rsidRPr="009B39B7">
        <w:rPr>
          <w:rFonts w:ascii="Le Monde Sans Std" w:hAnsi="Le Monde Sans Std" w:cs="Arial"/>
          <w:szCs w:val="24"/>
          <w:lang w:val="es-ES" w:eastAsia="es-ES"/>
        </w:rPr>
        <w:t xml:space="preserve"> emitid</w:t>
      </w:r>
      <w:r w:rsidR="008560F1">
        <w:rPr>
          <w:rFonts w:ascii="Le Monde Sans Std" w:hAnsi="Le Monde Sans Std" w:cs="Arial"/>
          <w:szCs w:val="24"/>
          <w:lang w:val="es-ES" w:eastAsia="es-ES"/>
        </w:rPr>
        <w:t>a</w:t>
      </w:r>
      <w:r w:rsidRPr="009B39B7">
        <w:rPr>
          <w:rFonts w:ascii="Le Monde Sans Std" w:hAnsi="Le Monde Sans Std" w:cs="Arial"/>
          <w:szCs w:val="24"/>
          <w:lang w:val="es-ES" w:eastAsia="es-ES"/>
        </w:rPr>
        <w:t>s.</w:t>
      </w:r>
    </w:p>
    <w:p w:rsidR="00583A19" w:rsidRPr="002E67AE" w:rsidRDefault="00583A19" w:rsidP="002E67AE">
      <w:pPr>
        <w:autoSpaceDE w:val="0"/>
        <w:autoSpaceDN w:val="0"/>
        <w:adjustRightInd w:val="0"/>
        <w:spacing w:line="360" w:lineRule="auto"/>
        <w:jc w:val="both"/>
        <w:rPr>
          <w:rFonts w:ascii="Le Monde Sans Std" w:hAnsi="Le Monde Sans Std" w:cs="Arial"/>
          <w:szCs w:val="24"/>
          <w:lang w:val="es-ES" w:eastAsia="es-ES"/>
        </w:rPr>
      </w:pPr>
    </w:p>
    <w:p w:rsidR="00BD5064" w:rsidRPr="009B39B7" w:rsidRDefault="00BD5064" w:rsidP="009B39B7">
      <w:pPr>
        <w:pStyle w:val="Prrafodelista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Le Monde Sans Std" w:hAnsi="Le Monde Sans Std" w:cs="Arial"/>
          <w:szCs w:val="24"/>
          <w:lang w:val="es-ES" w:eastAsia="es-ES"/>
        </w:rPr>
      </w:pPr>
      <w:r w:rsidRPr="009B39B7">
        <w:rPr>
          <w:rFonts w:ascii="Le Monde Sans Std" w:hAnsi="Le Monde Sans Std" w:cs="Arial"/>
          <w:szCs w:val="24"/>
          <w:lang w:val="es-ES" w:eastAsia="es-ES"/>
        </w:rPr>
        <w:lastRenderedPageBreak/>
        <w:t xml:space="preserve">Intervenir -con voz y sin voto- en las reuniones de la Asamblea de accionistas o de socios del </w:t>
      </w:r>
      <w:r w:rsidR="006019B3" w:rsidRPr="009B39B7">
        <w:rPr>
          <w:rFonts w:ascii="Le Monde Sans Std" w:hAnsi="Le Monde Sans Std" w:cs="Arial"/>
          <w:szCs w:val="24"/>
          <w:lang w:val="es-ES" w:eastAsia="es-ES"/>
        </w:rPr>
        <w:t>E</w:t>
      </w:r>
      <w:r w:rsidRPr="009B39B7">
        <w:rPr>
          <w:rFonts w:ascii="Le Monde Sans Std" w:hAnsi="Le Monde Sans Std" w:cs="Arial"/>
          <w:szCs w:val="24"/>
          <w:lang w:val="es-ES" w:eastAsia="es-ES"/>
        </w:rPr>
        <w:t xml:space="preserve">misor en las cuales el orden del día esté relacionado con </w:t>
      </w:r>
      <w:r w:rsidR="008560F1">
        <w:rPr>
          <w:rFonts w:ascii="Le Monde Sans Std" w:hAnsi="Le Monde Sans Std" w:cs="Arial"/>
          <w:szCs w:val="24"/>
          <w:lang w:val="es-ES" w:eastAsia="es-ES"/>
        </w:rPr>
        <w:t>las obligaciones negociables</w:t>
      </w:r>
      <w:r w:rsidRPr="009B39B7">
        <w:rPr>
          <w:rFonts w:ascii="Le Monde Sans Std" w:hAnsi="Le Monde Sans Std" w:cs="Arial"/>
          <w:szCs w:val="24"/>
          <w:lang w:val="es-ES" w:eastAsia="es-ES"/>
        </w:rPr>
        <w:t xml:space="preserve"> emitid</w:t>
      </w:r>
      <w:r w:rsidR="008560F1">
        <w:rPr>
          <w:rFonts w:ascii="Le Monde Sans Std" w:hAnsi="Le Monde Sans Std" w:cs="Arial"/>
          <w:szCs w:val="24"/>
          <w:lang w:val="es-ES" w:eastAsia="es-ES"/>
        </w:rPr>
        <w:t>a</w:t>
      </w:r>
      <w:r w:rsidRPr="009B39B7">
        <w:rPr>
          <w:rFonts w:ascii="Le Monde Sans Std" w:hAnsi="Le Monde Sans Std" w:cs="Arial"/>
          <w:szCs w:val="24"/>
          <w:lang w:val="es-ES" w:eastAsia="es-ES"/>
        </w:rPr>
        <w:t>s.</w:t>
      </w:r>
    </w:p>
    <w:p w:rsidR="007D08A3" w:rsidRPr="002E67AE" w:rsidRDefault="007D08A3" w:rsidP="002E67AE">
      <w:pPr>
        <w:autoSpaceDE w:val="0"/>
        <w:autoSpaceDN w:val="0"/>
        <w:adjustRightInd w:val="0"/>
        <w:spacing w:line="360" w:lineRule="auto"/>
        <w:jc w:val="both"/>
        <w:rPr>
          <w:rFonts w:ascii="Le Monde Sans Std" w:hAnsi="Le Monde Sans Std" w:cs="Arial"/>
          <w:szCs w:val="24"/>
          <w:lang w:val="es-ES" w:eastAsia="es-ES"/>
        </w:rPr>
      </w:pPr>
    </w:p>
    <w:p w:rsidR="00BD5064" w:rsidRPr="0022716B" w:rsidRDefault="00BD5064" w:rsidP="0022716B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Le Monde Sans Std" w:hAnsi="Le Monde Sans Std" w:cs="Arial"/>
          <w:szCs w:val="24"/>
          <w:lang w:val="es-ES" w:eastAsia="es-ES"/>
        </w:rPr>
      </w:pPr>
      <w:r w:rsidRPr="0022716B">
        <w:rPr>
          <w:rFonts w:ascii="Le Monde Sans Std" w:hAnsi="Le Monde Sans Std" w:cs="Arial"/>
          <w:szCs w:val="24"/>
          <w:lang w:val="es-ES" w:eastAsia="es-ES"/>
        </w:rPr>
        <w:t xml:space="preserve">Convocar y presidir la Asamblea de </w:t>
      </w:r>
      <w:r w:rsidR="00335865" w:rsidRPr="0022716B">
        <w:rPr>
          <w:rFonts w:ascii="Le Monde Sans Std" w:hAnsi="Le Monde Sans Std" w:cs="Arial"/>
          <w:szCs w:val="24"/>
          <w:lang w:val="es-ES" w:eastAsia="es-ES"/>
        </w:rPr>
        <w:t>T</w:t>
      </w:r>
      <w:r w:rsidRPr="0022716B">
        <w:rPr>
          <w:rFonts w:ascii="Le Monde Sans Std" w:hAnsi="Le Monde Sans Std" w:cs="Arial"/>
          <w:szCs w:val="24"/>
          <w:lang w:val="es-ES" w:eastAsia="es-ES"/>
        </w:rPr>
        <w:t xml:space="preserve">itulares de </w:t>
      </w:r>
      <w:r w:rsidR="008560F1">
        <w:rPr>
          <w:rFonts w:ascii="Le Monde Sans Std" w:hAnsi="Le Monde Sans Std" w:cs="Arial"/>
          <w:szCs w:val="24"/>
          <w:lang w:val="es-ES" w:eastAsia="es-ES"/>
        </w:rPr>
        <w:t>las obligaciones negociables</w:t>
      </w:r>
      <w:r w:rsidRPr="0022716B">
        <w:rPr>
          <w:rFonts w:ascii="Le Monde Sans Std" w:hAnsi="Le Monde Sans Std" w:cs="Arial"/>
          <w:szCs w:val="24"/>
          <w:lang w:val="es-ES" w:eastAsia="es-ES"/>
        </w:rPr>
        <w:t xml:space="preserve"> y llevar a cabo los actos de disposición para los cuales la Asamblea lo faculte.</w:t>
      </w:r>
    </w:p>
    <w:p w:rsidR="007D08A3" w:rsidRPr="002E67AE" w:rsidRDefault="007D08A3" w:rsidP="002E67AE">
      <w:pPr>
        <w:autoSpaceDE w:val="0"/>
        <w:autoSpaceDN w:val="0"/>
        <w:adjustRightInd w:val="0"/>
        <w:spacing w:line="360" w:lineRule="auto"/>
        <w:jc w:val="both"/>
        <w:rPr>
          <w:rFonts w:ascii="Le Monde Sans Std" w:hAnsi="Le Monde Sans Std" w:cs="Arial"/>
          <w:szCs w:val="24"/>
          <w:lang w:val="es-ES" w:eastAsia="es-ES"/>
        </w:rPr>
      </w:pPr>
    </w:p>
    <w:p w:rsidR="00BD5064" w:rsidRPr="0022716B" w:rsidRDefault="00BD5064" w:rsidP="0022716B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Le Monde Sans Std" w:hAnsi="Le Monde Sans Std" w:cs="Arial"/>
          <w:szCs w:val="24"/>
          <w:lang w:val="es-ES" w:eastAsia="es-ES"/>
        </w:rPr>
      </w:pPr>
      <w:r w:rsidRPr="0022716B">
        <w:rPr>
          <w:rFonts w:ascii="Le Monde Sans Std" w:hAnsi="Le Monde Sans Std" w:cs="Arial"/>
          <w:szCs w:val="24"/>
          <w:lang w:val="es-ES" w:eastAsia="es-ES"/>
        </w:rPr>
        <w:t xml:space="preserve">Solicitar al </w:t>
      </w:r>
      <w:r w:rsidR="006019B3" w:rsidRPr="0022716B">
        <w:rPr>
          <w:rFonts w:ascii="Le Monde Sans Std" w:hAnsi="Le Monde Sans Std" w:cs="Arial"/>
          <w:szCs w:val="24"/>
          <w:lang w:val="es-ES" w:eastAsia="es-ES"/>
        </w:rPr>
        <w:t>E</w:t>
      </w:r>
      <w:r w:rsidRPr="0022716B">
        <w:rPr>
          <w:rFonts w:ascii="Le Monde Sans Std" w:hAnsi="Le Monde Sans Std" w:cs="Arial"/>
          <w:szCs w:val="24"/>
          <w:lang w:val="es-ES" w:eastAsia="es-ES"/>
        </w:rPr>
        <w:t>misor la información que considere necesaria para llevar a cabo sus tareas.</w:t>
      </w:r>
    </w:p>
    <w:p w:rsidR="007D08A3" w:rsidRPr="002E67AE" w:rsidRDefault="007D08A3" w:rsidP="002E67AE">
      <w:pPr>
        <w:autoSpaceDE w:val="0"/>
        <w:autoSpaceDN w:val="0"/>
        <w:adjustRightInd w:val="0"/>
        <w:spacing w:line="360" w:lineRule="auto"/>
        <w:jc w:val="both"/>
        <w:rPr>
          <w:rFonts w:ascii="Le Monde Sans Std" w:hAnsi="Le Monde Sans Std" w:cs="Arial"/>
          <w:szCs w:val="24"/>
          <w:lang w:val="es-ES" w:eastAsia="es-ES"/>
        </w:rPr>
      </w:pPr>
    </w:p>
    <w:p w:rsidR="00BD5064" w:rsidRPr="0022716B" w:rsidRDefault="00BD5064" w:rsidP="0022716B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Le Monde Sans Std" w:hAnsi="Le Monde Sans Std" w:cs="Arial"/>
          <w:szCs w:val="24"/>
          <w:lang w:val="es-ES" w:eastAsia="es-ES"/>
        </w:rPr>
      </w:pPr>
      <w:r w:rsidRPr="0022716B">
        <w:rPr>
          <w:rFonts w:ascii="Le Monde Sans Std" w:hAnsi="Le Monde Sans Std" w:cs="Arial"/>
          <w:szCs w:val="24"/>
          <w:lang w:val="es-ES" w:eastAsia="es-ES"/>
        </w:rPr>
        <w:t xml:space="preserve">Informar a los </w:t>
      </w:r>
      <w:r w:rsidR="00335865" w:rsidRPr="0022716B">
        <w:rPr>
          <w:rFonts w:ascii="Le Monde Sans Std" w:hAnsi="Le Monde Sans Std" w:cs="Arial"/>
          <w:szCs w:val="24"/>
          <w:lang w:val="es-ES" w:eastAsia="es-ES"/>
        </w:rPr>
        <w:t>T</w:t>
      </w:r>
      <w:r w:rsidRPr="0022716B">
        <w:rPr>
          <w:rFonts w:ascii="Le Monde Sans Std" w:hAnsi="Le Monde Sans Std" w:cs="Arial"/>
          <w:szCs w:val="24"/>
          <w:lang w:val="es-ES" w:eastAsia="es-ES"/>
        </w:rPr>
        <w:t xml:space="preserve">itulares de </w:t>
      </w:r>
      <w:r w:rsidR="008560F1">
        <w:rPr>
          <w:rFonts w:ascii="Le Monde Sans Std" w:hAnsi="Le Monde Sans Std" w:cs="Arial"/>
          <w:szCs w:val="24"/>
          <w:lang w:val="es-ES" w:eastAsia="es-ES"/>
        </w:rPr>
        <w:t>las obligaciones negociables</w:t>
      </w:r>
      <w:r w:rsidRPr="0022716B">
        <w:rPr>
          <w:rFonts w:ascii="Le Monde Sans Std" w:hAnsi="Le Monde Sans Std" w:cs="Arial"/>
          <w:szCs w:val="24"/>
          <w:lang w:val="es-ES" w:eastAsia="es-ES"/>
        </w:rPr>
        <w:t xml:space="preserve">, a la mayor brevedad posible y por medios idóneos, sobre cualquier incumplimiento por parte del </w:t>
      </w:r>
      <w:r w:rsidR="006019B3" w:rsidRPr="0022716B">
        <w:rPr>
          <w:rFonts w:ascii="Le Monde Sans Std" w:hAnsi="Le Monde Sans Std" w:cs="Arial"/>
          <w:szCs w:val="24"/>
          <w:lang w:val="es-ES" w:eastAsia="es-ES"/>
        </w:rPr>
        <w:t>E</w:t>
      </w:r>
      <w:r w:rsidRPr="0022716B">
        <w:rPr>
          <w:rFonts w:ascii="Le Monde Sans Std" w:hAnsi="Le Monde Sans Std" w:cs="Arial"/>
          <w:szCs w:val="24"/>
          <w:lang w:val="es-ES" w:eastAsia="es-ES"/>
        </w:rPr>
        <w:t>misor de sus obligaciones.</w:t>
      </w:r>
    </w:p>
    <w:p w:rsidR="007D08A3" w:rsidRPr="002E67AE" w:rsidRDefault="007D08A3" w:rsidP="002E67AE">
      <w:pPr>
        <w:autoSpaceDE w:val="0"/>
        <w:autoSpaceDN w:val="0"/>
        <w:adjustRightInd w:val="0"/>
        <w:spacing w:line="360" w:lineRule="auto"/>
        <w:jc w:val="both"/>
        <w:rPr>
          <w:rFonts w:ascii="Le Monde Sans Std" w:hAnsi="Le Monde Sans Std" w:cs="Arial"/>
          <w:szCs w:val="24"/>
          <w:lang w:val="es-ES" w:eastAsia="es-ES"/>
        </w:rPr>
      </w:pPr>
    </w:p>
    <w:p w:rsidR="008867B1" w:rsidRPr="0022716B" w:rsidRDefault="00BD5064" w:rsidP="0022716B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Le Monde Sans Std" w:hAnsi="Le Monde Sans Std" w:cs="LeMondeSansStd-Regular"/>
          <w:szCs w:val="24"/>
          <w:lang w:val="es-UY" w:eastAsia="es-ES"/>
        </w:rPr>
      </w:pPr>
      <w:r w:rsidRPr="0022716B">
        <w:rPr>
          <w:rFonts w:ascii="Le Monde Sans Std" w:hAnsi="Le Monde Sans Std" w:cs="Arial"/>
          <w:szCs w:val="24"/>
          <w:lang w:val="es-ES" w:eastAsia="es-ES"/>
        </w:rPr>
        <w:t xml:space="preserve">Actuar en nombre de los </w:t>
      </w:r>
      <w:r w:rsidR="00335865" w:rsidRPr="0022716B">
        <w:rPr>
          <w:rFonts w:ascii="Le Monde Sans Std" w:hAnsi="Le Monde Sans Std" w:cs="Arial"/>
          <w:szCs w:val="24"/>
          <w:lang w:val="es-ES" w:eastAsia="es-ES"/>
        </w:rPr>
        <w:t>T</w:t>
      </w:r>
      <w:r w:rsidRPr="0022716B">
        <w:rPr>
          <w:rFonts w:ascii="Le Monde Sans Std" w:hAnsi="Le Monde Sans Std" w:cs="Arial"/>
          <w:szCs w:val="24"/>
          <w:lang w:val="es-ES" w:eastAsia="es-ES"/>
        </w:rPr>
        <w:t xml:space="preserve">itulares de </w:t>
      </w:r>
      <w:r w:rsidR="008560F1">
        <w:rPr>
          <w:rFonts w:ascii="Le Monde Sans Std" w:hAnsi="Le Monde Sans Std" w:cs="Arial"/>
          <w:szCs w:val="24"/>
          <w:lang w:val="es-ES" w:eastAsia="es-ES"/>
        </w:rPr>
        <w:t>las obligaciones negociables</w:t>
      </w:r>
      <w:r w:rsidRPr="0022716B">
        <w:rPr>
          <w:rFonts w:ascii="Le Monde Sans Std" w:hAnsi="Le Monde Sans Std" w:cs="Arial"/>
          <w:szCs w:val="24"/>
          <w:lang w:val="es-ES" w:eastAsia="es-ES"/>
        </w:rPr>
        <w:t xml:space="preserve"> en los procesos judiciales y en la declaración judicial de concurso</w:t>
      </w:r>
      <w:r w:rsidR="006019B3" w:rsidRPr="0022716B">
        <w:rPr>
          <w:rFonts w:ascii="Le Monde Sans Std" w:hAnsi="Le Monde Sans Std" w:cs="Arial"/>
          <w:szCs w:val="24"/>
          <w:lang w:val="es-ES" w:eastAsia="es-ES"/>
        </w:rPr>
        <w:t>,</w:t>
      </w:r>
      <w:r w:rsidRPr="0022716B">
        <w:rPr>
          <w:rFonts w:ascii="Le Monde Sans Std" w:hAnsi="Le Monde Sans Std" w:cs="Arial"/>
          <w:szCs w:val="24"/>
          <w:lang w:val="es-ES" w:eastAsia="es-ES"/>
        </w:rPr>
        <w:t xml:space="preserve"> en los casos en los cuales la Asamblea lo faculte.</w:t>
      </w:r>
      <w:r w:rsidR="008867B1" w:rsidRPr="0022716B">
        <w:rPr>
          <w:rFonts w:ascii="Le Monde Sans Std" w:hAnsi="Le Monde Sans Std" w:cs="LeMondeSansStd-Regular"/>
          <w:szCs w:val="24"/>
          <w:lang w:val="es-UY" w:eastAsia="es-ES"/>
        </w:rPr>
        <w:t xml:space="preserve"> </w:t>
      </w:r>
    </w:p>
    <w:p w:rsidR="008867B1" w:rsidRPr="002E67AE" w:rsidRDefault="008867B1" w:rsidP="002E67AE">
      <w:pPr>
        <w:autoSpaceDE w:val="0"/>
        <w:autoSpaceDN w:val="0"/>
        <w:adjustRightInd w:val="0"/>
        <w:spacing w:line="360" w:lineRule="auto"/>
        <w:rPr>
          <w:rFonts w:ascii="Le Monde Sans Std" w:hAnsi="Le Monde Sans Std" w:cs="LeMondeSansStd-Regular"/>
          <w:szCs w:val="24"/>
          <w:lang w:val="es-UY" w:eastAsia="es-ES"/>
        </w:rPr>
      </w:pPr>
    </w:p>
    <w:p w:rsidR="00BD5064" w:rsidRPr="0022716B" w:rsidRDefault="008867B1" w:rsidP="0022716B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Le Monde Sans Std" w:hAnsi="Le Monde Sans Std" w:cs="Arial"/>
          <w:szCs w:val="24"/>
          <w:lang w:val="es-ES" w:eastAsia="es-ES"/>
        </w:rPr>
      </w:pPr>
      <w:r w:rsidRPr="0022716B">
        <w:rPr>
          <w:rFonts w:ascii="Le Monde Sans Std" w:hAnsi="Le Monde Sans Std" w:cs="Arial"/>
          <w:szCs w:val="24"/>
          <w:lang w:val="es-ES" w:eastAsia="es-ES"/>
        </w:rPr>
        <w:t>Informar a la Superintendencia de Servicios Financieros, a la mayor brevedad posible, sobre cualquier situación o evento que pudiera significar un conflicto de interés en sus actuaciones frente a sus representados.</w:t>
      </w:r>
    </w:p>
    <w:p w:rsidR="007D08A3" w:rsidRPr="002E67AE" w:rsidRDefault="007D08A3" w:rsidP="002E67AE">
      <w:pPr>
        <w:autoSpaceDE w:val="0"/>
        <w:autoSpaceDN w:val="0"/>
        <w:adjustRightInd w:val="0"/>
        <w:spacing w:line="360" w:lineRule="auto"/>
        <w:jc w:val="both"/>
        <w:rPr>
          <w:rFonts w:ascii="Le Monde Sans Std" w:hAnsi="Le Monde Sans Std" w:cs="Arial"/>
          <w:szCs w:val="24"/>
          <w:lang w:val="es-ES" w:eastAsia="es-ES"/>
        </w:rPr>
      </w:pPr>
    </w:p>
    <w:p w:rsidR="00BD5064" w:rsidRPr="0022716B" w:rsidRDefault="00BD5064" w:rsidP="0022716B">
      <w:pPr>
        <w:pStyle w:val="Prrafodelista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Le Monde Sans Std" w:hAnsi="Le Monde Sans Std" w:cs="Arial"/>
          <w:szCs w:val="24"/>
          <w:lang w:val="es-ES" w:eastAsia="es-ES"/>
        </w:rPr>
      </w:pPr>
      <w:r w:rsidRPr="0022716B">
        <w:rPr>
          <w:rFonts w:ascii="Le Monde Sans Std" w:hAnsi="Le Monde Sans Std" w:cs="Arial"/>
          <w:szCs w:val="24"/>
          <w:lang w:val="es-ES" w:eastAsia="es-ES"/>
        </w:rPr>
        <w:t xml:space="preserve">Otras funciones que se establezcan en el </w:t>
      </w:r>
      <w:r w:rsidR="00534DFB" w:rsidRPr="0022716B">
        <w:rPr>
          <w:rFonts w:ascii="Le Monde Sans Std" w:hAnsi="Le Monde Sans Std" w:cs="Arial"/>
          <w:szCs w:val="24"/>
          <w:lang w:val="es-ES" w:eastAsia="es-ES"/>
        </w:rPr>
        <w:t xml:space="preserve">presente </w:t>
      </w:r>
      <w:r w:rsidRPr="0022716B">
        <w:rPr>
          <w:rFonts w:ascii="Le Monde Sans Std" w:hAnsi="Le Monde Sans Std" w:cs="Arial"/>
          <w:szCs w:val="24"/>
          <w:lang w:val="es-ES" w:eastAsia="es-ES"/>
        </w:rPr>
        <w:t xml:space="preserve">contrato o que le asigne la Asamblea de </w:t>
      </w:r>
      <w:r w:rsidR="00B60ABB" w:rsidRPr="0022716B">
        <w:rPr>
          <w:rFonts w:ascii="Le Monde Sans Std" w:hAnsi="Le Monde Sans Std" w:cs="Arial"/>
          <w:szCs w:val="24"/>
          <w:lang w:val="es-ES" w:eastAsia="es-ES"/>
        </w:rPr>
        <w:t>T</w:t>
      </w:r>
      <w:r w:rsidRPr="0022716B">
        <w:rPr>
          <w:rFonts w:ascii="Le Monde Sans Std" w:hAnsi="Le Monde Sans Std" w:cs="Arial"/>
          <w:szCs w:val="24"/>
          <w:lang w:val="es-ES" w:eastAsia="es-ES"/>
        </w:rPr>
        <w:t>itulares de</w:t>
      </w:r>
      <w:r w:rsidR="00B60ABB" w:rsidRPr="0022716B">
        <w:rPr>
          <w:rFonts w:ascii="Le Monde Sans Std" w:hAnsi="Le Monde Sans Std" w:cs="Arial"/>
          <w:szCs w:val="24"/>
          <w:lang w:val="es-ES" w:eastAsia="es-ES"/>
        </w:rPr>
        <w:t xml:space="preserve"> </w:t>
      </w:r>
      <w:r w:rsidR="008560F1">
        <w:rPr>
          <w:rFonts w:ascii="Le Monde Sans Std" w:hAnsi="Le Monde Sans Std" w:cs="Arial"/>
          <w:szCs w:val="24"/>
          <w:lang w:val="es-ES" w:eastAsia="es-ES"/>
        </w:rPr>
        <w:t>las obligaciones negociables</w:t>
      </w:r>
      <w:r w:rsidRPr="0022716B">
        <w:rPr>
          <w:rFonts w:ascii="Le Monde Sans Std" w:hAnsi="Le Monde Sans Std" w:cs="Arial"/>
          <w:szCs w:val="24"/>
          <w:lang w:val="es-ES" w:eastAsia="es-ES"/>
        </w:rPr>
        <w:t>.</w:t>
      </w:r>
    </w:p>
    <w:p w:rsidR="008C57BC" w:rsidRPr="002E67AE" w:rsidRDefault="008C57BC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8C57BC" w:rsidRPr="002E67AE" w:rsidRDefault="007E1414" w:rsidP="002E67AE">
      <w:pPr>
        <w:spacing w:line="360" w:lineRule="auto"/>
        <w:jc w:val="both"/>
        <w:rPr>
          <w:rFonts w:ascii="Le Monde Sans Std" w:hAnsi="Le Monde Sans Std"/>
          <w:b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 </w:t>
      </w:r>
      <w:r w:rsidR="008C57BC" w:rsidRPr="002E67AE">
        <w:rPr>
          <w:rFonts w:ascii="Le Monde Sans Std" w:hAnsi="Le Monde Sans Std"/>
          <w:b/>
          <w:szCs w:val="24"/>
          <w:lang w:val="es-ES"/>
        </w:rPr>
        <w:t xml:space="preserve">SEPTIMO: REPRESENTACIÓN Y DEFENSA DE LOS DERECHOS DE LOS </w:t>
      </w:r>
      <w:r w:rsidR="003F7119" w:rsidRPr="002E67AE">
        <w:rPr>
          <w:rFonts w:ascii="Le Monde Sans Std" w:hAnsi="Le Monde Sans Std"/>
          <w:b/>
          <w:szCs w:val="24"/>
          <w:lang w:val="es-ES"/>
        </w:rPr>
        <w:t xml:space="preserve">TITULARES DE </w:t>
      </w:r>
      <w:r w:rsidR="008560F1">
        <w:rPr>
          <w:rFonts w:ascii="Le Monde Sans Std" w:hAnsi="Le Monde Sans Std"/>
          <w:b/>
          <w:szCs w:val="24"/>
          <w:lang w:val="es-ES"/>
        </w:rPr>
        <w:t>LAS OBLIGACIONES NEGOCIABLES</w:t>
      </w:r>
      <w:r w:rsidR="003F7119" w:rsidRPr="002E67AE">
        <w:rPr>
          <w:rFonts w:ascii="Le Monde Sans Std" w:hAnsi="Le Monde Sans Std"/>
          <w:b/>
          <w:szCs w:val="24"/>
          <w:lang w:val="es-ES"/>
        </w:rPr>
        <w:t xml:space="preserve"> </w:t>
      </w:r>
    </w:p>
    <w:p w:rsidR="008C57BC" w:rsidRPr="002E67AE" w:rsidRDefault="008C57BC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7D08A3" w:rsidRDefault="007D08A3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El Representante de los Titulares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Pr="002E67AE">
        <w:rPr>
          <w:rFonts w:ascii="Le Monde Sans Std" w:hAnsi="Le Monde Sans Std"/>
          <w:szCs w:val="24"/>
          <w:lang w:val="es-ES"/>
        </w:rPr>
        <w:t xml:space="preserve"> podrá realizar, en nombre y representación de los </w:t>
      </w:r>
      <w:r w:rsidR="003F7119" w:rsidRPr="002E67AE">
        <w:rPr>
          <w:rFonts w:ascii="Le Monde Sans Std" w:hAnsi="Le Monde Sans Std"/>
          <w:szCs w:val="24"/>
          <w:lang w:val="es-ES"/>
        </w:rPr>
        <w:t>mismos</w:t>
      </w:r>
      <w:r w:rsidRPr="002E67AE">
        <w:rPr>
          <w:rFonts w:ascii="Le Monde Sans Std" w:hAnsi="Le Monde Sans Std"/>
          <w:szCs w:val="24"/>
          <w:lang w:val="es-ES"/>
        </w:rPr>
        <w:t>, los siguientes actos respecto del Emisor:</w:t>
      </w:r>
    </w:p>
    <w:p w:rsidR="002B7B7A" w:rsidRPr="002E67AE" w:rsidRDefault="002B7B7A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1C62A4" w:rsidRPr="002E67AE" w:rsidRDefault="007E1414" w:rsidP="002B7B7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Requerir al Emisor </w:t>
      </w:r>
      <w:r w:rsidR="001C62A4" w:rsidRPr="002E67AE">
        <w:rPr>
          <w:rFonts w:ascii="Le Monde Sans Std" w:hAnsi="Le Monde Sans Std"/>
          <w:szCs w:val="24"/>
          <w:lang w:val="es-ES"/>
        </w:rPr>
        <w:t>toda</w:t>
      </w:r>
      <w:r w:rsidRPr="002E67AE">
        <w:rPr>
          <w:rFonts w:ascii="Le Monde Sans Std" w:hAnsi="Le Monde Sans Std"/>
          <w:szCs w:val="24"/>
          <w:lang w:val="es-ES"/>
        </w:rPr>
        <w:t xml:space="preserve"> información </w:t>
      </w:r>
      <w:r w:rsidR="001C62A4" w:rsidRPr="002E67AE">
        <w:rPr>
          <w:rFonts w:ascii="Le Monde Sans Std" w:hAnsi="Le Monde Sans Std"/>
          <w:szCs w:val="24"/>
          <w:lang w:val="es-ES"/>
        </w:rPr>
        <w:t>necesaria a efectos de cumplir con disposiciones del Banco Central del Uruguay, requerimientos de las Bolsas</w:t>
      </w:r>
      <w:r w:rsidR="003F7119" w:rsidRPr="002E67AE">
        <w:rPr>
          <w:rFonts w:ascii="Le Monde Sans Std" w:hAnsi="Le Monde Sans Std"/>
          <w:szCs w:val="24"/>
          <w:lang w:val="es-ES"/>
        </w:rPr>
        <w:t xml:space="preserve"> de Valores</w:t>
      </w:r>
      <w:r w:rsidR="001C62A4" w:rsidRPr="002E67AE">
        <w:rPr>
          <w:rFonts w:ascii="Le Monde Sans Std" w:hAnsi="Le Monde Sans Std"/>
          <w:szCs w:val="24"/>
          <w:lang w:val="es-ES"/>
        </w:rPr>
        <w:t xml:space="preserve"> y de los </w:t>
      </w:r>
      <w:r w:rsidR="003F7119" w:rsidRPr="002E67AE">
        <w:rPr>
          <w:rFonts w:ascii="Le Monde Sans Std" w:hAnsi="Le Monde Sans Std"/>
          <w:szCs w:val="24"/>
          <w:lang w:val="es-ES"/>
        </w:rPr>
        <w:t xml:space="preserve">Titulares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="003F7119" w:rsidRPr="002E67AE">
        <w:rPr>
          <w:rFonts w:ascii="Le Monde Sans Std" w:hAnsi="Le Monde Sans Std"/>
          <w:szCs w:val="24"/>
          <w:lang w:val="es-ES"/>
        </w:rPr>
        <w:t>.</w:t>
      </w:r>
    </w:p>
    <w:p w:rsidR="001C62A4" w:rsidRPr="002E67AE" w:rsidRDefault="001C62A4" w:rsidP="002E67A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Solicitar información relativa a la marcha de los negocios sociales, así como respecto de cualquier otra circunstancia o situación que razonablemente pueda </w:t>
      </w:r>
      <w:r w:rsidRPr="002E67AE">
        <w:rPr>
          <w:rFonts w:ascii="Le Monde Sans Std" w:hAnsi="Le Monde Sans Std"/>
          <w:szCs w:val="24"/>
          <w:lang w:val="es-ES"/>
        </w:rPr>
        <w:lastRenderedPageBreak/>
        <w:t xml:space="preserve">incidir en el cumplimiento de las obligaciones del Emisor bajo las Obligaciones Negociables, las normas vigentes o que se dicten en el futuro, o se deriven de la reglamentación de las </w:t>
      </w:r>
      <w:r w:rsidR="003F7119" w:rsidRPr="002E67AE">
        <w:rPr>
          <w:rFonts w:ascii="Le Monde Sans Std" w:hAnsi="Le Monde Sans Std"/>
          <w:szCs w:val="24"/>
          <w:lang w:val="es-ES"/>
        </w:rPr>
        <w:t>B</w:t>
      </w:r>
      <w:r w:rsidRPr="002E67AE">
        <w:rPr>
          <w:rFonts w:ascii="Le Monde Sans Std" w:hAnsi="Le Monde Sans Std"/>
          <w:szCs w:val="24"/>
          <w:lang w:val="es-ES"/>
        </w:rPr>
        <w:t>olsas</w:t>
      </w:r>
      <w:r w:rsidR="003F7119" w:rsidRPr="002E67AE">
        <w:rPr>
          <w:rFonts w:ascii="Le Monde Sans Std" w:hAnsi="Le Monde Sans Std"/>
          <w:szCs w:val="24"/>
          <w:lang w:val="es-ES"/>
        </w:rPr>
        <w:t xml:space="preserve"> de Valores</w:t>
      </w:r>
      <w:r w:rsidRPr="002E67AE">
        <w:rPr>
          <w:rFonts w:ascii="Le Monde Sans Std" w:hAnsi="Le Monde Sans Std"/>
          <w:szCs w:val="24"/>
          <w:lang w:val="es-ES"/>
        </w:rPr>
        <w:t xml:space="preserve"> en las cuales l</w:t>
      </w:r>
      <w:r w:rsidR="000B61E4" w:rsidRPr="002E67AE">
        <w:rPr>
          <w:rFonts w:ascii="Le Monde Sans Std" w:hAnsi="Le Monde Sans Std"/>
          <w:szCs w:val="24"/>
          <w:lang w:val="es-ES"/>
        </w:rPr>
        <w:t>a</w:t>
      </w:r>
      <w:r w:rsidR="003F7119" w:rsidRPr="002E67AE">
        <w:rPr>
          <w:rFonts w:ascii="Le Monde Sans Std" w:hAnsi="Le Monde Sans Std"/>
          <w:szCs w:val="24"/>
          <w:lang w:val="es-ES"/>
        </w:rPr>
        <w:t xml:space="preserve">s </w:t>
      </w:r>
      <w:r w:rsidRPr="002E67AE">
        <w:rPr>
          <w:rFonts w:ascii="Le Monde Sans Std" w:hAnsi="Le Monde Sans Std"/>
          <w:szCs w:val="24"/>
          <w:lang w:val="es-ES"/>
        </w:rPr>
        <w:t>Obligaciones Negociables coticen;</w:t>
      </w:r>
    </w:p>
    <w:p w:rsidR="001C62A4" w:rsidRPr="002E67AE" w:rsidRDefault="001C62A4" w:rsidP="002E67A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Defender los derechos e intereses colectivos de los </w:t>
      </w:r>
      <w:r w:rsidR="003F7119" w:rsidRPr="002E67AE">
        <w:rPr>
          <w:rFonts w:ascii="Le Monde Sans Std" w:hAnsi="Le Monde Sans Std"/>
          <w:szCs w:val="24"/>
          <w:lang w:val="es-ES"/>
        </w:rPr>
        <w:t xml:space="preserve">Titulares de los Valores </w:t>
      </w:r>
      <w:r w:rsidRPr="002E67AE">
        <w:rPr>
          <w:rFonts w:ascii="Le Monde Sans Std" w:hAnsi="Le Monde Sans Std"/>
          <w:szCs w:val="24"/>
          <w:lang w:val="es-ES"/>
        </w:rPr>
        <w:t>durante la vigencia</w:t>
      </w:r>
      <w:r w:rsidR="003F7119" w:rsidRPr="002E67AE">
        <w:rPr>
          <w:rFonts w:ascii="Le Monde Sans Std" w:hAnsi="Le Monde Sans Std"/>
          <w:szCs w:val="24"/>
          <w:lang w:val="es-ES"/>
        </w:rPr>
        <w:t xml:space="preserve"> de los mismos </w:t>
      </w:r>
      <w:r w:rsidRPr="002E67AE">
        <w:rPr>
          <w:rFonts w:ascii="Le Monde Sans Std" w:hAnsi="Le Monde Sans Std"/>
          <w:szCs w:val="24"/>
          <w:lang w:val="es-ES"/>
        </w:rPr>
        <w:t>y hasta su cancelación total de acuerdo con la ley;</w:t>
      </w:r>
    </w:p>
    <w:p w:rsidR="001C62A4" w:rsidRPr="002E67AE" w:rsidRDefault="001C62A4" w:rsidP="002E67A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Realizar aquellos actos que sean necesarios para conservar los derechos de los </w:t>
      </w:r>
      <w:r w:rsidR="003F7119" w:rsidRPr="002E67AE">
        <w:rPr>
          <w:rFonts w:ascii="Le Monde Sans Std" w:hAnsi="Le Monde Sans Std"/>
          <w:szCs w:val="24"/>
          <w:lang w:val="es-ES"/>
        </w:rPr>
        <w:t xml:space="preserve">Titulares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Pr="002E67AE">
        <w:rPr>
          <w:rFonts w:ascii="Le Monde Sans Std" w:hAnsi="Le Monde Sans Std"/>
          <w:szCs w:val="24"/>
          <w:lang w:val="es-ES"/>
        </w:rPr>
        <w:t>, inclusive las gestiones judiciales que se requieran para no perjudicar los mismo</w:t>
      </w:r>
      <w:r w:rsidR="007E463E" w:rsidRPr="002E67AE">
        <w:rPr>
          <w:rFonts w:ascii="Le Monde Sans Std" w:hAnsi="Le Monde Sans Std"/>
          <w:szCs w:val="24"/>
          <w:lang w:val="es-ES"/>
        </w:rPr>
        <w:t>s</w:t>
      </w:r>
      <w:r w:rsidRPr="002E67AE">
        <w:rPr>
          <w:rFonts w:ascii="Le Monde Sans Std" w:hAnsi="Le Monde Sans Std"/>
          <w:szCs w:val="24"/>
          <w:lang w:val="es-ES"/>
        </w:rPr>
        <w:t xml:space="preserve">, sin perjuicio de lo que la Asamblea de </w:t>
      </w:r>
      <w:r w:rsidR="003F7119" w:rsidRPr="002E67AE">
        <w:rPr>
          <w:rFonts w:ascii="Le Monde Sans Std" w:hAnsi="Le Monde Sans Std"/>
          <w:szCs w:val="24"/>
          <w:lang w:val="es-ES"/>
        </w:rPr>
        <w:t>Titulares</w:t>
      </w:r>
      <w:r w:rsidRPr="002E67AE">
        <w:rPr>
          <w:rFonts w:ascii="Le Monde Sans Std" w:hAnsi="Le Monde Sans Std"/>
          <w:szCs w:val="24"/>
          <w:lang w:val="es-ES"/>
        </w:rPr>
        <w:t xml:space="preserve"> pueda oportunamente resolver; </w:t>
      </w:r>
    </w:p>
    <w:p w:rsidR="00430F30" w:rsidRPr="002E67AE" w:rsidRDefault="001C62A4" w:rsidP="002E67A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Citar a la Asamblea de </w:t>
      </w:r>
      <w:r w:rsidR="00B60ABB" w:rsidRPr="002E67AE">
        <w:rPr>
          <w:rFonts w:ascii="Le Monde Sans Std" w:hAnsi="Le Monde Sans Std"/>
          <w:szCs w:val="24"/>
          <w:lang w:val="es-ES"/>
        </w:rPr>
        <w:t xml:space="preserve">Titulares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Pr="002E67AE">
        <w:rPr>
          <w:rFonts w:ascii="Le Monde Sans Std" w:hAnsi="Le Monde Sans Std"/>
          <w:szCs w:val="24"/>
          <w:lang w:val="es-ES"/>
        </w:rPr>
        <w:t>, en los casos que lo considere oportuno o conveniente para la defensa de los intereses de éstos o cuando de acuerdo al presente contrato corresponda, así como dentro de</w:t>
      </w:r>
      <w:r w:rsidR="00590673" w:rsidRPr="002E67AE">
        <w:rPr>
          <w:rFonts w:ascii="Le Monde Sans Std" w:hAnsi="Le Monde Sans Std"/>
          <w:szCs w:val="24"/>
          <w:lang w:val="es-ES"/>
        </w:rPr>
        <w:t>l</w:t>
      </w:r>
      <w:r w:rsidR="00430F30" w:rsidRPr="002E67AE">
        <w:rPr>
          <w:rFonts w:ascii="Le Monde Sans Std" w:hAnsi="Le Monde Sans Std"/>
          <w:szCs w:val="24"/>
          <w:lang w:val="es-ES"/>
        </w:rPr>
        <w:t xml:space="preserve"> plazo señalado en el Documento de Emisión, en caso de recibida u</w:t>
      </w:r>
      <w:r w:rsidRPr="002E67AE">
        <w:rPr>
          <w:rFonts w:ascii="Le Monde Sans Std" w:hAnsi="Le Monde Sans Std"/>
          <w:szCs w:val="24"/>
          <w:lang w:val="es-ES"/>
        </w:rPr>
        <w:t xml:space="preserve">na solicitud por parte de </w:t>
      </w:r>
      <w:r w:rsidR="00B60ABB" w:rsidRPr="002E67AE">
        <w:rPr>
          <w:rFonts w:ascii="Le Monde Sans Std" w:hAnsi="Le Monde Sans Std"/>
          <w:szCs w:val="24"/>
          <w:lang w:val="es-ES"/>
        </w:rPr>
        <w:t xml:space="preserve">Titulares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="00D4542A">
        <w:rPr>
          <w:rFonts w:ascii="Le Monde Sans Std" w:hAnsi="Le Monde Sans Std"/>
          <w:szCs w:val="24"/>
          <w:lang w:val="es-ES"/>
        </w:rPr>
        <w:t xml:space="preserve"> </w:t>
      </w:r>
      <w:r w:rsidR="00430F30" w:rsidRPr="002E67AE">
        <w:rPr>
          <w:rFonts w:ascii="Le Monde Sans Std" w:hAnsi="Le Monde Sans Std"/>
          <w:szCs w:val="24"/>
          <w:lang w:val="es-ES"/>
        </w:rPr>
        <w:t>que representen el porcentaje mínimo establecido en el Documento de Emisión y/o por parte del Emisor.</w:t>
      </w:r>
    </w:p>
    <w:p w:rsidR="00430F30" w:rsidRPr="002E67AE" w:rsidRDefault="00430F30" w:rsidP="002E67AE">
      <w:pPr>
        <w:pStyle w:val="Prrafodelista"/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7D08A3" w:rsidRPr="002E67AE" w:rsidRDefault="005F7ACE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Las facultades del Representante de los Titulares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ins w:id="0" w:author="Inés" w:date="2017-08-02T13:13:00Z">
        <w:r w:rsidR="00D4542A">
          <w:rPr>
            <w:rFonts w:ascii="Le Monde Sans Std" w:hAnsi="Le Monde Sans Std"/>
            <w:szCs w:val="24"/>
            <w:lang w:val="es-ES"/>
          </w:rPr>
          <w:t xml:space="preserve"> </w:t>
        </w:r>
      </w:ins>
      <w:r w:rsidRPr="002E67AE">
        <w:rPr>
          <w:rFonts w:ascii="Le Monde Sans Std" w:hAnsi="Le Monde Sans Std"/>
          <w:szCs w:val="24"/>
          <w:lang w:val="es-ES"/>
        </w:rPr>
        <w:t>establecidas en esta cláusula son sin perjuicio de todas las otras que se establezcan en este Contrato, en el Documento de Emisión, en el Prospecto</w:t>
      </w:r>
      <w:r w:rsidR="007E463E" w:rsidRPr="002E67AE">
        <w:rPr>
          <w:rFonts w:ascii="Le Monde Sans Std" w:hAnsi="Le Monde Sans Std"/>
          <w:szCs w:val="24"/>
          <w:lang w:val="es-ES"/>
        </w:rPr>
        <w:t xml:space="preserve"> </w:t>
      </w:r>
      <w:r w:rsidRPr="002E67AE">
        <w:rPr>
          <w:rFonts w:ascii="Le Monde Sans Std" w:hAnsi="Le Monde Sans Std"/>
          <w:szCs w:val="24"/>
          <w:lang w:val="es-ES"/>
        </w:rPr>
        <w:t>o en cualquier otra documentación relacionada con esta Emisión.</w:t>
      </w:r>
    </w:p>
    <w:p w:rsidR="007D08A3" w:rsidRPr="002E67AE" w:rsidRDefault="007D08A3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8C57BC" w:rsidRPr="002E67AE" w:rsidRDefault="008C57BC" w:rsidP="002E67AE">
      <w:pPr>
        <w:spacing w:line="360" w:lineRule="auto"/>
        <w:jc w:val="both"/>
        <w:rPr>
          <w:rFonts w:ascii="Le Monde Sans Std" w:hAnsi="Le Monde Sans Std"/>
          <w:b/>
          <w:szCs w:val="24"/>
          <w:lang w:val="es-ES"/>
        </w:rPr>
      </w:pPr>
      <w:r w:rsidRPr="002E67AE">
        <w:rPr>
          <w:rFonts w:ascii="Le Monde Sans Std" w:hAnsi="Le Monde Sans Std"/>
          <w:b/>
          <w:szCs w:val="24"/>
          <w:lang w:val="es-ES"/>
        </w:rPr>
        <w:t xml:space="preserve">OCTAVO: ACTUACIÓN DE LOS </w:t>
      </w:r>
      <w:r w:rsidR="009E21EB" w:rsidRPr="002E67AE">
        <w:rPr>
          <w:rFonts w:ascii="Le Monde Sans Std" w:hAnsi="Le Monde Sans Std"/>
          <w:b/>
          <w:szCs w:val="24"/>
          <w:lang w:val="es-ES"/>
        </w:rPr>
        <w:t xml:space="preserve">TITULARES DE </w:t>
      </w:r>
      <w:r w:rsidR="008560F1">
        <w:rPr>
          <w:rFonts w:ascii="Le Monde Sans Std" w:hAnsi="Le Monde Sans Std"/>
          <w:b/>
          <w:szCs w:val="24"/>
          <w:lang w:val="es-ES"/>
        </w:rPr>
        <w:t>LAS OBLIGACIONES NEGOCIABLES</w:t>
      </w:r>
      <w:r w:rsidR="00D700E2" w:rsidRPr="002E67AE">
        <w:rPr>
          <w:rFonts w:ascii="Le Monde Sans Std" w:hAnsi="Le Monde Sans Std"/>
          <w:b/>
          <w:szCs w:val="24"/>
          <w:lang w:val="es-ES"/>
        </w:rPr>
        <w:t xml:space="preserve"> (</w:t>
      </w:r>
      <w:r w:rsidR="00594C6A" w:rsidRPr="002E67AE">
        <w:rPr>
          <w:rFonts w:ascii="Le Monde Sans Std" w:hAnsi="Le Monde Sans Std"/>
          <w:b/>
          <w:szCs w:val="24"/>
          <w:lang w:val="es-ES"/>
        </w:rPr>
        <w:t>ASAMBLEAS</w:t>
      </w:r>
      <w:r w:rsidR="00D700E2" w:rsidRPr="002E67AE">
        <w:rPr>
          <w:rFonts w:ascii="Le Monde Sans Std" w:hAnsi="Le Monde Sans Std"/>
          <w:b/>
          <w:szCs w:val="24"/>
          <w:lang w:val="es-ES"/>
        </w:rPr>
        <w:t>)</w:t>
      </w:r>
      <w:r w:rsidR="00594C6A" w:rsidRPr="002E67AE">
        <w:rPr>
          <w:rFonts w:ascii="Le Monde Sans Std" w:hAnsi="Le Monde Sans Std"/>
          <w:b/>
          <w:szCs w:val="24"/>
          <w:lang w:val="es-ES"/>
        </w:rPr>
        <w:t xml:space="preserve"> Y DECISIONES DE </w:t>
      </w:r>
      <w:r w:rsidR="009E21EB" w:rsidRPr="002E67AE">
        <w:rPr>
          <w:rFonts w:ascii="Le Monde Sans Std" w:hAnsi="Le Monde Sans Std"/>
          <w:b/>
          <w:szCs w:val="24"/>
          <w:lang w:val="es-ES"/>
        </w:rPr>
        <w:t xml:space="preserve">TITULARES DE </w:t>
      </w:r>
      <w:r w:rsidR="008560F1">
        <w:rPr>
          <w:rFonts w:ascii="Le Monde Sans Std" w:hAnsi="Le Monde Sans Std"/>
          <w:b/>
          <w:szCs w:val="24"/>
          <w:lang w:val="es-ES"/>
        </w:rPr>
        <w:t>LAS OBLIGACIONES NEGOCIABLES</w:t>
      </w:r>
      <w:r w:rsidR="00D700E2" w:rsidRPr="002E67AE">
        <w:rPr>
          <w:rFonts w:ascii="Le Monde Sans Std" w:hAnsi="Le Monde Sans Std"/>
          <w:b/>
          <w:szCs w:val="24"/>
          <w:lang w:val="es-ES"/>
        </w:rPr>
        <w:t xml:space="preserve"> (</w:t>
      </w:r>
      <w:r w:rsidR="00594C6A" w:rsidRPr="002E67AE">
        <w:rPr>
          <w:rFonts w:ascii="Le Monde Sans Std" w:hAnsi="Le Monde Sans Std"/>
          <w:b/>
          <w:szCs w:val="24"/>
          <w:lang w:val="es-ES"/>
        </w:rPr>
        <w:t>COMPETENCIAS</w:t>
      </w:r>
      <w:r w:rsidR="00D700E2" w:rsidRPr="002E67AE">
        <w:rPr>
          <w:rFonts w:ascii="Le Monde Sans Std" w:hAnsi="Le Monde Sans Std"/>
          <w:b/>
          <w:szCs w:val="24"/>
          <w:lang w:val="es-ES"/>
        </w:rPr>
        <w:t>)</w:t>
      </w:r>
      <w:r w:rsidR="000F2413" w:rsidRPr="002E67AE">
        <w:rPr>
          <w:rFonts w:ascii="Le Monde Sans Std" w:hAnsi="Le Monde Sans Std"/>
          <w:b/>
          <w:szCs w:val="24"/>
          <w:lang w:val="es-ES"/>
        </w:rPr>
        <w:t xml:space="preserve"> (Art. 13.2.3 de la R</w:t>
      </w:r>
      <w:r w:rsidR="00D700E2" w:rsidRPr="002E67AE">
        <w:rPr>
          <w:rFonts w:ascii="Le Monde Sans Std" w:hAnsi="Le Monde Sans Std"/>
          <w:b/>
          <w:szCs w:val="24"/>
          <w:lang w:val="es-ES"/>
        </w:rPr>
        <w:t xml:space="preserve">ecopilación de </w:t>
      </w:r>
      <w:r w:rsidR="000F2413" w:rsidRPr="002E67AE">
        <w:rPr>
          <w:rFonts w:ascii="Le Monde Sans Std" w:hAnsi="Le Monde Sans Std"/>
          <w:b/>
          <w:szCs w:val="24"/>
          <w:lang w:val="es-ES"/>
        </w:rPr>
        <w:t>N</w:t>
      </w:r>
      <w:r w:rsidR="00D700E2" w:rsidRPr="002E67AE">
        <w:rPr>
          <w:rFonts w:ascii="Le Monde Sans Std" w:hAnsi="Le Monde Sans Std"/>
          <w:b/>
          <w:szCs w:val="24"/>
          <w:lang w:val="es-ES"/>
        </w:rPr>
        <w:t>ormas</w:t>
      </w:r>
      <w:r w:rsidR="000F2413" w:rsidRPr="002E67AE">
        <w:rPr>
          <w:rFonts w:ascii="Le Monde Sans Std" w:hAnsi="Le Monde Sans Std"/>
          <w:b/>
          <w:szCs w:val="24"/>
          <w:lang w:val="es-ES"/>
        </w:rPr>
        <w:t xml:space="preserve">, Art. 73 de la Ley </w:t>
      </w:r>
      <w:r w:rsidR="00AF2A8D" w:rsidRPr="002E67AE">
        <w:rPr>
          <w:rFonts w:ascii="Le Monde Sans Std" w:hAnsi="Le Monde Sans Std"/>
          <w:b/>
          <w:szCs w:val="24"/>
          <w:lang w:val="es-ES"/>
        </w:rPr>
        <w:t xml:space="preserve">N° </w:t>
      </w:r>
      <w:r w:rsidR="000F2413" w:rsidRPr="002E67AE">
        <w:rPr>
          <w:rFonts w:ascii="Le Monde Sans Std" w:hAnsi="Le Monde Sans Std"/>
          <w:b/>
          <w:szCs w:val="24"/>
          <w:lang w:val="es-ES"/>
        </w:rPr>
        <w:t>18</w:t>
      </w:r>
      <w:r w:rsidR="00AF2A8D" w:rsidRPr="002E67AE">
        <w:rPr>
          <w:rFonts w:ascii="Le Monde Sans Std" w:hAnsi="Le Monde Sans Std"/>
          <w:b/>
          <w:szCs w:val="24"/>
          <w:lang w:val="es-ES"/>
        </w:rPr>
        <w:t>.</w:t>
      </w:r>
      <w:r w:rsidR="000F2413" w:rsidRPr="002E67AE">
        <w:rPr>
          <w:rFonts w:ascii="Le Monde Sans Std" w:hAnsi="Le Monde Sans Std"/>
          <w:b/>
          <w:szCs w:val="24"/>
          <w:lang w:val="es-ES"/>
        </w:rPr>
        <w:t>627)</w:t>
      </w:r>
    </w:p>
    <w:p w:rsidR="008C57BC" w:rsidRPr="002E67AE" w:rsidRDefault="008C57BC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5F7ACE" w:rsidRPr="00435EBA" w:rsidRDefault="005F7ACE" w:rsidP="00435EBA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435EBA">
        <w:rPr>
          <w:rFonts w:ascii="Le Monde Sans Std" w:hAnsi="Le Monde Sans Std"/>
          <w:szCs w:val="24"/>
          <w:lang w:val="es-ES"/>
        </w:rPr>
        <w:t>Cualquier solicitud, requerimiento, autorización, instrucción, noticia, consentimiento, decisión u otra acción establecida en este contrato o en el Documento de Emisión</w:t>
      </w:r>
      <w:r w:rsidR="007E7CFE" w:rsidRPr="00435EBA">
        <w:rPr>
          <w:rFonts w:ascii="Le Monde Sans Std" w:hAnsi="Le Monde Sans Std"/>
          <w:szCs w:val="24"/>
          <w:lang w:val="es-ES"/>
        </w:rPr>
        <w:t>,</w:t>
      </w:r>
      <w:r w:rsidRPr="00435EBA">
        <w:rPr>
          <w:rFonts w:ascii="Le Monde Sans Std" w:hAnsi="Le Monde Sans Std"/>
          <w:szCs w:val="24"/>
          <w:lang w:val="es-ES"/>
        </w:rPr>
        <w:t xml:space="preserve"> como correspondiente a los </w:t>
      </w:r>
      <w:r w:rsidR="00B60ABB" w:rsidRPr="00435EBA">
        <w:rPr>
          <w:rFonts w:ascii="Le Monde Sans Std" w:hAnsi="Le Monde Sans Std"/>
          <w:szCs w:val="24"/>
          <w:lang w:val="es-ES"/>
        </w:rPr>
        <w:t xml:space="preserve">Titulares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Pr="00435EBA">
        <w:rPr>
          <w:rFonts w:ascii="Le Monde Sans Std" w:hAnsi="Le Monde Sans Std"/>
          <w:szCs w:val="24"/>
          <w:lang w:val="es-ES"/>
        </w:rPr>
        <w:t xml:space="preserve"> o a determinadas mayorías de </w:t>
      </w:r>
      <w:r w:rsidR="00B60ABB" w:rsidRPr="00435EBA">
        <w:rPr>
          <w:rFonts w:ascii="Le Monde Sans Std" w:hAnsi="Le Monde Sans Std"/>
          <w:szCs w:val="24"/>
          <w:lang w:val="es-ES"/>
        </w:rPr>
        <w:t>Titulares</w:t>
      </w:r>
      <w:r w:rsidRPr="00435EBA">
        <w:rPr>
          <w:rFonts w:ascii="Le Monde Sans Std" w:hAnsi="Le Monde Sans Std"/>
          <w:szCs w:val="24"/>
          <w:lang w:val="es-ES"/>
        </w:rPr>
        <w:t xml:space="preserve">, deberá ser adoptada en Asamblea de </w:t>
      </w:r>
      <w:r w:rsidR="00B60ABB" w:rsidRPr="00435EBA">
        <w:rPr>
          <w:rFonts w:ascii="Le Monde Sans Std" w:hAnsi="Le Monde Sans Std"/>
          <w:szCs w:val="24"/>
          <w:lang w:val="es-ES"/>
        </w:rPr>
        <w:t>Titulares</w:t>
      </w:r>
      <w:r w:rsidRPr="00435EBA">
        <w:rPr>
          <w:rFonts w:ascii="Le Monde Sans Std" w:hAnsi="Le Monde Sans Std"/>
          <w:szCs w:val="24"/>
          <w:lang w:val="es-ES"/>
        </w:rPr>
        <w:t>, en las condiciones establecidas en el Documento de Emisión</w:t>
      </w:r>
      <w:r w:rsidR="00F074DD">
        <w:rPr>
          <w:rFonts w:ascii="Le Monde Sans Std" w:hAnsi="Le Monde Sans Std"/>
          <w:szCs w:val="24"/>
          <w:lang w:val="es-ES"/>
        </w:rPr>
        <w:t>.</w:t>
      </w:r>
      <w:r w:rsidRPr="00435EBA">
        <w:rPr>
          <w:rFonts w:ascii="Le Monde Sans Std" w:hAnsi="Le Monde Sans Std"/>
          <w:szCs w:val="24"/>
          <w:lang w:val="es-ES"/>
        </w:rPr>
        <w:t>.</w:t>
      </w:r>
    </w:p>
    <w:p w:rsidR="007E7CFE" w:rsidRPr="002E67AE" w:rsidRDefault="007E7CFE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7E7CFE" w:rsidRPr="00435EBA" w:rsidRDefault="00122AE1" w:rsidP="002E67AE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435EBA">
        <w:rPr>
          <w:rFonts w:ascii="Le Monde Sans Std" w:hAnsi="Le Monde Sans Std"/>
          <w:szCs w:val="24"/>
          <w:u w:val="single"/>
          <w:lang w:val="es-ES"/>
        </w:rPr>
        <w:lastRenderedPageBreak/>
        <w:t>Asambleas de Titulares. Solicitud de Convocatoria</w:t>
      </w:r>
      <w:r w:rsidRPr="00435EBA">
        <w:rPr>
          <w:rFonts w:ascii="Le Monde Sans Std" w:hAnsi="Le Monde Sans Std"/>
          <w:szCs w:val="24"/>
          <w:lang w:val="es-ES"/>
        </w:rPr>
        <w:t xml:space="preserve">: en cualquier momento el </w:t>
      </w:r>
      <w:r w:rsidR="007E7CFE" w:rsidRPr="00435EBA">
        <w:rPr>
          <w:rFonts w:ascii="Le Monde Sans Std" w:hAnsi="Le Monde Sans Std"/>
          <w:szCs w:val="24"/>
          <w:lang w:val="es-ES"/>
        </w:rPr>
        <w:t>E</w:t>
      </w:r>
      <w:r w:rsidRPr="00435EBA">
        <w:rPr>
          <w:rFonts w:ascii="Le Monde Sans Std" w:hAnsi="Le Monde Sans Std"/>
          <w:szCs w:val="24"/>
          <w:lang w:val="es-ES"/>
        </w:rPr>
        <w:t xml:space="preserve">misor, la Entidad Representante o dos o más Titulares que representen al menos el 20% del total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="00D4542A">
        <w:rPr>
          <w:rFonts w:ascii="Le Monde Sans Std" w:hAnsi="Le Monde Sans Std"/>
          <w:szCs w:val="24"/>
          <w:lang w:val="es-ES"/>
        </w:rPr>
        <w:t xml:space="preserve"> </w:t>
      </w:r>
      <w:r w:rsidRPr="00435EBA">
        <w:rPr>
          <w:rFonts w:ascii="Le Monde Sans Std" w:hAnsi="Le Monde Sans Std"/>
          <w:szCs w:val="24"/>
          <w:lang w:val="es-ES"/>
        </w:rPr>
        <w:t>emitid</w:t>
      </w:r>
      <w:r w:rsidR="008560F1">
        <w:rPr>
          <w:rFonts w:ascii="Le Monde Sans Std" w:hAnsi="Le Monde Sans Std"/>
          <w:szCs w:val="24"/>
          <w:lang w:val="es-ES"/>
        </w:rPr>
        <w:t>a</w:t>
      </w:r>
      <w:r w:rsidRPr="00435EBA">
        <w:rPr>
          <w:rFonts w:ascii="Le Monde Sans Std" w:hAnsi="Le Monde Sans Std"/>
          <w:szCs w:val="24"/>
          <w:lang w:val="es-ES"/>
        </w:rPr>
        <w:t>s</w:t>
      </w:r>
      <w:r w:rsidR="00F039B5" w:rsidRPr="00435EBA">
        <w:rPr>
          <w:rFonts w:ascii="Le Monde Sans Std" w:hAnsi="Le Monde Sans Std"/>
          <w:szCs w:val="24"/>
          <w:lang w:val="es-ES"/>
        </w:rPr>
        <w:t xml:space="preserve"> en circulación</w:t>
      </w:r>
      <w:r w:rsidR="007E7CFE" w:rsidRPr="00435EBA">
        <w:rPr>
          <w:rFonts w:ascii="Le Monde Sans Std" w:hAnsi="Le Monde Sans Std"/>
          <w:szCs w:val="24"/>
          <w:lang w:val="es-ES"/>
        </w:rPr>
        <w:t>,</w:t>
      </w:r>
      <w:r w:rsidRPr="00435EBA">
        <w:rPr>
          <w:rFonts w:ascii="Le Monde Sans Std" w:hAnsi="Le Monde Sans Std"/>
          <w:szCs w:val="24"/>
          <w:lang w:val="es-ES"/>
        </w:rPr>
        <w:t xml:space="preserve"> podrán convocar a través de la  </w:t>
      </w:r>
      <w:r w:rsidR="007E7CFE" w:rsidRPr="00435EBA">
        <w:rPr>
          <w:rFonts w:ascii="Le Monde Sans Std" w:hAnsi="Le Monde Sans Std"/>
          <w:szCs w:val="24"/>
          <w:lang w:val="es-ES"/>
        </w:rPr>
        <w:t>E</w:t>
      </w:r>
      <w:r w:rsidRPr="00435EBA">
        <w:rPr>
          <w:rFonts w:ascii="Le Monde Sans Std" w:hAnsi="Le Monde Sans Std"/>
          <w:szCs w:val="24"/>
          <w:lang w:val="es-ES"/>
        </w:rPr>
        <w:t xml:space="preserve">ntidad Representante, una </w:t>
      </w:r>
      <w:r w:rsidR="007E7CFE" w:rsidRPr="00435EBA">
        <w:rPr>
          <w:rFonts w:ascii="Le Monde Sans Std" w:hAnsi="Le Monde Sans Std"/>
          <w:szCs w:val="24"/>
          <w:lang w:val="es-ES"/>
        </w:rPr>
        <w:t>A</w:t>
      </w:r>
      <w:r w:rsidRPr="00435EBA">
        <w:rPr>
          <w:rFonts w:ascii="Le Monde Sans Std" w:hAnsi="Le Monde Sans Std"/>
          <w:szCs w:val="24"/>
          <w:lang w:val="es-ES"/>
        </w:rPr>
        <w:t xml:space="preserve">samblea de Titulares. La </w:t>
      </w:r>
      <w:r w:rsidR="007E7CFE" w:rsidRPr="00435EBA">
        <w:rPr>
          <w:rFonts w:ascii="Le Monde Sans Std" w:hAnsi="Le Monde Sans Std"/>
          <w:szCs w:val="24"/>
          <w:lang w:val="es-ES"/>
        </w:rPr>
        <w:t>E</w:t>
      </w:r>
      <w:r w:rsidRPr="00435EBA">
        <w:rPr>
          <w:rFonts w:ascii="Le Monde Sans Std" w:hAnsi="Le Monde Sans Std"/>
          <w:szCs w:val="24"/>
          <w:lang w:val="es-ES"/>
        </w:rPr>
        <w:t xml:space="preserve">ntidad Representante convocará la misma para dentro del plazo de 60 días corridos de recibida la solicitud. </w:t>
      </w:r>
    </w:p>
    <w:p w:rsidR="00846200" w:rsidRPr="002E67AE" w:rsidRDefault="00122AE1" w:rsidP="00435EBA">
      <w:pPr>
        <w:spacing w:line="360" w:lineRule="auto"/>
        <w:ind w:left="709" w:firstLine="11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Fecha y lugar de las Asambleas: las mismas tendrán lugar en la ciudad de Montevideo en el lugar que la </w:t>
      </w:r>
      <w:r w:rsidR="007E7CFE" w:rsidRPr="002E67AE">
        <w:rPr>
          <w:rFonts w:ascii="Le Monde Sans Std" w:hAnsi="Le Monde Sans Std"/>
          <w:szCs w:val="24"/>
          <w:lang w:val="es-ES"/>
        </w:rPr>
        <w:t>E</w:t>
      </w:r>
      <w:r w:rsidRPr="002E67AE">
        <w:rPr>
          <w:rFonts w:ascii="Le Monde Sans Std" w:hAnsi="Le Monde Sans Std"/>
          <w:szCs w:val="24"/>
          <w:lang w:val="es-ES"/>
        </w:rPr>
        <w:t>ntidad Representante determine</w:t>
      </w:r>
      <w:r w:rsidR="00846200" w:rsidRPr="002E67AE">
        <w:rPr>
          <w:rFonts w:ascii="Le Monde Sans Std" w:hAnsi="Le Monde Sans Std"/>
          <w:szCs w:val="24"/>
          <w:lang w:val="es-ES"/>
        </w:rPr>
        <w:t>.</w:t>
      </w:r>
    </w:p>
    <w:p w:rsidR="005F7ACE" w:rsidRPr="002E67AE" w:rsidRDefault="00846200" w:rsidP="00435EBA">
      <w:pPr>
        <w:spacing w:line="360" w:lineRule="auto"/>
        <w:ind w:left="709" w:firstLine="11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>E</w:t>
      </w:r>
      <w:r w:rsidR="00122AE1" w:rsidRPr="002E67AE">
        <w:rPr>
          <w:rFonts w:ascii="Le Monde Sans Std" w:hAnsi="Le Monde Sans Std"/>
          <w:szCs w:val="24"/>
          <w:lang w:val="es-ES"/>
        </w:rPr>
        <w:t>n cuanto a su convocatoria, constitución  y funcionamiento para adoptar resoluciones</w:t>
      </w:r>
      <w:r w:rsidRPr="002E67AE">
        <w:rPr>
          <w:rFonts w:ascii="Le Monde Sans Std" w:hAnsi="Le Monde Sans Std"/>
          <w:szCs w:val="24"/>
          <w:lang w:val="es-ES"/>
        </w:rPr>
        <w:t>,</w:t>
      </w:r>
      <w:r w:rsidR="00122AE1" w:rsidRPr="002E67AE">
        <w:rPr>
          <w:rFonts w:ascii="Le Monde Sans Std" w:hAnsi="Le Monde Sans Std"/>
          <w:szCs w:val="24"/>
          <w:lang w:val="es-ES"/>
        </w:rPr>
        <w:t xml:space="preserve"> se aplicarán las disposiciones sobre </w:t>
      </w:r>
      <w:r w:rsidR="00F039B5" w:rsidRPr="002E67AE">
        <w:rPr>
          <w:rFonts w:ascii="Le Monde Sans Std" w:hAnsi="Le Monde Sans Std"/>
          <w:szCs w:val="24"/>
          <w:lang w:val="es-ES"/>
        </w:rPr>
        <w:t xml:space="preserve">las </w:t>
      </w:r>
      <w:r w:rsidR="00122AE1" w:rsidRPr="002E67AE">
        <w:rPr>
          <w:rFonts w:ascii="Le Monde Sans Std" w:hAnsi="Le Monde Sans Std"/>
          <w:szCs w:val="24"/>
          <w:lang w:val="es-ES"/>
        </w:rPr>
        <w:t>asamblea</w:t>
      </w:r>
      <w:r w:rsidR="00F039B5" w:rsidRPr="002E67AE">
        <w:rPr>
          <w:rFonts w:ascii="Le Monde Sans Std" w:hAnsi="Le Monde Sans Std"/>
          <w:szCs w:val="24"/>
          <w:lang w:val="es-ES"/>
        </w:rPr>
        <w:t xml:space="preserve">s extraordinarias </w:t>
      </w:r>
      <w:r w:rsidR="00122AE1" w:rsidRPr="002E67AE">
        <w:rPr>
          <w:rFonts w:ascii="Le Monde Sans Std" w:hAnsi="Le Monde Sans Std"/>
          <w:szCs w:val="24"/>
          <w:lang w:val="es-ES"/>
        </w:rPr>
        <w:t xml:space="preserve">de accionistas establecidas en la Ley </w:t>
      </w:r>
      <w:r w:rsidR="00F039B5" w:rsidRPr="002E67AE">
        <w:rPr>
          <w:rFonts w:ascii="Le Monde Sans Std" w:hAnsi="Le Monde Sans Std"/>
          <w:szCs w:val="24"/>
          <w:lang w:val="es-ES"/>
        </w:rPr>
        <w:t xml:space="preserve">N° </w:t>
      </w:r>
      <w:r w:rsidR="00122AE1" w:rsidRPr="002E67AE">
        <w:rPr>
          <w:rFonts w:ascii="Le Monde Sans Std" w:hAnsi="Le Monde Sans Std"/>
          <w:szCs w:val="24"/>
          <w:lang w:val="es-ES"/>
        </w:rPr>
        <w:t xml:space="preserve">16.060 (art. 345, 346 y 347), en todo lo que no se oponga a lo dispuesto en el presente </w:t>
      </w:r>
      <w:r w:rsidR="00F039B5" w:rsidRPr="002E67AE">
        <w:rPr>
          <w:rFonts w:ascii="Le Monde Sans Std" w:hAnsi="Le Monde Sans Std"/>
          <w:szCs w:val="24"/>
          <w:lang w:val="es-ES"/>
        </w:rPr>
        <w:t xml:space="preserve">contrato </w:t>
      </w:r>
      <w:r w:rsidR="00122AE1" w:rsidRPr="002E67AE">
        <w:rPr>
          <w:rFonts w:ascii="Le Monde Sans Std" w:hAnsi="Le Monde Sans Std"/>
          <w:szCs w:val="24"/>
          <w:lang w:val="es-ES"/>
        </w:rPr>
        <w:t>y el Documento de Emisión.</w:t>
      </w:r>
    </w:p>
    <w:p w:rsidR="00122AE1" w:rsidRPr="002E67AE" w:rsidRDefault="00122AE1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122AE1" w:rsidRPr="00435EBA" w:rsidRDefault="00122AE1" w:rsidP="00435EBA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435EBA">
        <w:rPr>
          <w:rFonts w:ascii="Le Monde Sans Std" w:hAnsi="Le Monde Sans Std"/>
          <w:szCs w:val="24"/>
          <w:u w:val="single"/>
          <w:lang w:val="es-ES"/>
        </w:rPr>
        <w:t>Competencia</w:t>
      </w:r>
      <w:r w:rsidRPr="00435EBA">
        <w:rPr>
          <w:rFonts w:ascii="Le Monde Sans Std" w:hAnsi="Le Monde Sans Std"/>
          <w:szCs w:val="24"/>
          <w:lang w:val="es-ES"/>
        </w:rPr>
        <w:t>: la Asamblea de Titulares tendrá competencia para adoptar resolución sobre cualquier asunto contenido en el orden del día.</w:t>
      </w:r>
    </w:p>
    <w:p w:rsidR="00122AE1" w:rsidRPr="002E67AE" w:rsidRDefault="00122AE1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CC2DE8" w:rsidRPr="00435EBA" w:rsidRDefault="00122AE1" w:rsidP="00435EBA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435EBA">
        <w:rPr>
          <w:rFonts w:ascii="Le Monde Sans Std" w:hAnsi="Le Monde Sans Std"/>
          <w:szCs w:val="24"/>
          <w:u w:val="single"/>
          <w:lang w:val="es-ES"/>
        </w:rPr>
        <w:t xml:space="preserve">Modificaciones de las condiciones de la emisión, Documento de </w:t>
      </w:r>
      <w:r w:rsidR="00CC2DE8" w:rsidRPr="00435EBA">
        <w:rPr>
          <w:rFonts w:ascii="Le Monde Sans Std" w:hAnsi="Le Monde Sans Std"/>
          <w:szCs w:val="24"/>
          <w:u w:val="single"/>
          <w:lang w:val="es-ES"/>
        </w:rPr>
        <w:t>E</w:t>
      </w:r>
      <w:r w:rsidRPr="00435EBA">
        <w:rPr>
          <w:rFonts w:ascii="Le Monde Sans Std" w:hAnsi="Le Monde Sans Std"/>
          <w:szCs w:val="24"/>
          <w:u w:val="single"/>
          <w:lang w:val="es-ES"/>
        </w:rPr>
        <w:t>misión y la sustitución de la Entidad Representante. Mayorías especiales</w:t>
      </w:r>
      <w:r w:rsidRPr="00435EBA">
        <w:rPr>
          <w:rFonts w:ascii="Le Monde Sans Std" w:hAnsi="Le Monde Sans Std"/>
          <w:szCs w:val="24"/>
          <w:lang w:val="es-ES"/>
        </w:rPr>
        <w:t xml:space="preserve">. </w:t>
      </w:r>
      <w:r w:rsidR="00CC2DE8" w:rsidRPr="00435EBA">
        <w:rPr>
          <w:rFonts w:ascii="Le Monde Sans Std" w:hAnsi="Le Monde Sans Std"/>
          <w:szCs w:val="24"/>
          <w:lang w:val="es-ES"/>
        </w:rPr>
        <w:t>Deberán ser aprobadas por Titulares que representen más del 75% del total de la emisión en circulación, deducidos los montos en poder del emisor, las siguientes decisiones:</w:t>
      </w:r>
    </w:p>
    <w:p w:rsidR="008A4D2F" w:rsidRPr="002E67AE" w:rsidRDefault="008A4D2F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CC2DE8" w:rsidRPr="002E67AE" w:rsidRDefault="00CC2DE8" w:rsidP="002E67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i. la sustitución del Representante de los Titulares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Pr="002E67AE">
        <w:rPr>
          <w:rFonts w:ascii="Le Monde Sans Std" w:hAnsi="Le Monde Sans Std"/>
          <w:szCs w:val="24"/>
          <w:lang w:val="es-ES"/>
        </w:rPr>
        <w:t>,</w:t>
      </w:r>
    </w:p>
    <w:p w:rsidR="00CC2DE8" w:rsidRPr="002E67AE" w:rsidRDefault="00CC2DE8" w:rsidP="002E67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>ii. la modificación de los términos y condiciones de la emisión que impliquen el</w:t>
      </w:r>
    </w:p>
    <w:p w:rsidR="00CC2DE8" w:rsidRPr="002E67AE" w:rsidRDefault="00CC2DE8" w:rsidP="002E67A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>otorgamiento de quitas, esperas, modificaciones en las fechas de pago de capital o intereses, modificación de la moneda de pago, u</w:t>
      </w:r>
    </w:p>
    <w:p w:rsidR="00CC2DE8" w:rsidRPr="002E67AE" w:rsidDel="00D4542A" w:rsidRDefault="00CC2DE8" w:rsidP="002E67AE">
      <w:pPr>
        <w:autoSpaceDE w:val="0"/>
        <w:autoSpaceDN w:val="0"/>
        <w:adjustRightInd w:val="0"/>
        <w:spacing w:line="360" w:lineRule="auto"/>
        <w:ind w:firstLine="709"/>
        <w:jc w:val="both"/>
        <w:rPr>
          <w:del w:id="1" w:author="Inés" w:date="2017-08-02T13:14:00Z"/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>iii. otras modificaciones específicamente establecidas en el Prospecto para</w:t>
      </w:r>
      <w:ins w:id="2" w:author="Inés" w:date="2017-08-02T13:14:00Z">
        <w:r w:rsidR="00D4542A">
          <w:rPr>
            <w:rFonts w:ascii="Le Monde Sans Std" w:hAnsi="Le Monde Sans Std"/>
            <w:szCs w:val="24"/>
            <w:lang w:val="es-ES"/>
          </w:rPr>
          <w:t xml:space="preserve"> </w:t>
        </w:r>
      </w:ins>
    </w:p>
    <w:p w:rsidR="00CC2DE8" w:rsidRPr="002E67AE" w:rsidRDefault="00CC2DE8" w:rsidP="00D454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e Monde Sans Std" w:hAnsi="Le Monde Sans Std"/>
          <w:szCs w:val="24"/>
          <w:lang w:val="es-ES"/>
        </w:rPr>
      </w:pPr>
      <w:bookmarkStart w:id="3" w:name="_GoBack"/>
      <w:r w:rsidRPr="002E67AE">
        <w:rPr>
          <w:rFonts w:ascii="Le Monde Sans Std" w:hAnsi="Le Monde Sans Std"/>
          <w:szCs w:val="24"/>
          <w:lang w:val="es-ES"/>
        </w:rPr>
        <w:t xml:space="preserve">las que se requieran mayorías especiales. </w:t>
      </w:r>
    </w:p>
    <w:bookmarkEnd w:id="3"/>
    <w:p w:rsidR="00CC2DE8" w:rsidRPr="002E67AE" w:rsidRDefault="00CC2DE8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312DF7" w:rsidRPr="002E67AE" w:rsidRDefault="00312DF7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>Las resoluciones de dicha mayoría especial serán oponibles a la tot</w:t>
      </w:r>
      <w:r w:rsidR="00566D43" w:rsidRPr="002E67AE">
        <w:rPr>
          <w:rFonts w:ascii="Le Monde Sans Std" w:hAnsi="Le Monde Sans Std"/>
          <w:szCs w:val="24"/>
          <w:lang w:val="es-ES"/>
        </w:rPr>
        <w:t xml:space="preserve">alidad de tenedores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Pr="002E67AE">
        <w:rPr>
          <w:rFonts w:ascii="Le Monde Sans Std" w:hAnsi="Le Monde Sans Std"/>
          <w:szCs w:val="24"/>
          <w:lang w:val="es-ES"/>
        </w:rPr>
        <w:t>.</w:t>
      </w:r>
    </w:p>
    <w:p w:rsidR="00CC2DE8" w:rsidRPr="002E67AE" w:rsidRDefault="00CC2DE8" w:rsidP="002E67AE">
      <w:pPr>
        <w:spacing w:line="360" w:lineRule="auto"/>
        <w:jc w:val="both"/>
        <w:rPr>
          <w:rFonts w:ascii="Le Monde Sans Std" w:hAnsi="Le Monde Sans Std"/>
          <w:b/>
          <w:szCs w:val="24"/>
          <w:lang w:val="es-ES"/>
        </w:rPr>
      </w:pPr>
    </w:p>
    <w:p w:rsidR="008C57BC" w:rsidRPr="002E67AE" w:rsidRDefault="008C57BC" w:rsidP="002E67AE">
      <w:pPr>
        <w:spacing w:line="360" w:lineRule="auto"/>
        <w:jc w:val="both"/>
        <w:rPr>
          <w:rFonts w:ascii="Le Monde Sans Std" w:hAnsi="Le Monde Sans Std"/>
          <w:b/>
          <w:szCs w:val="24"/>
          <w:lang w:val="es-ES"/>
        </w:rPr>
      </w:pPr>
      <w:r w:rsidRPr="002E67AE">
        <w:rPr>
          <w:rFonts w:ascii="Le Monde Sans Std" w:hAnsi="Le Monde Sans Std"/>
          <w:b/>
          <w:szCs w:val="24"/>
          <w:lang w:val="es-ES"/>
        </w:rPr>
        <w:t xml:space="preserve">NOVENO: </w:t>
      </w:r>
      <w:r w:rsidR="00521301" w:rsidRPr="002E67AE">
        <w:rPr>
          <w:rFonts w:ascii="Le Monde Sans Std" w:hAnsi="Le Monde Sans Std"/>
          <w:b/>
          <w:szCs w:val="24"/>
          <w:lang w:val="es-ES"/>
        </w:rPr>
        <w:t>PLAZO Y VIGENCIA DEL CONTRATO</w:t>
      </w:r>
    </w:p>
    <w:p w:rsidR="00975CD0" w:rsidRPr="002E67AE" w:rsidRDefault="00975CD0" w:rsidP="002E67AE">
      <w:pPr>
        <w:spacing w:line="360" w:lineRule="auto"/>
        <w:jc w:val="both"/>
        <w:rPr>
          <w:rFonts w:ascii="Le Monde Sans Std" w:hAnsi="Le Monde Sans Std"/>
          <w:b/>
          <w:szCs w:val="24"/>
          <w:lang w:val="es-ES"/>
        </w:rPr>
      </w:pPr>
    </w:p>
    <w:p w:rsidR="00521301" w:rsidRPr="002E67AE" w:rsidRDefault="00BB60E2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lastRenderedPageBreak/>
        <w:t xml:space="preserve">El presente contrato tendrá la misma duración y finalizará en igual forma y por iguales causales que las previstas para la </w:t>
      </w:r>
      <w:r w:rsidR="00D32D0B" w:rsidRPr="002E67AE">
        <w:rPr>
          <w:rFonts w:ascii="Le Monde Sans Std" w:hAnsi="Le Monde Sans Std"/>
          <w:szCs w:val="24"/>
          <w:lang w:val="es-ES"/>
        </w:rPr>
        <w:t>e</w:t>
      </w:r>
      <w:r w:rsidRPr="002E67AE">
        <w:rPr>
          <w:rFonts w:ascii="Le Monde Sans Std" w:hAnsi="Le Monde Sans Std"/>
          <w:szCs w:val="24"/>
          <w:lang w:val="es-ES"/>
        </w:rPr>
        <w:t xml:space="preserve">misión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="006A00E4" w:rsidRPr="002E67AE">
        <w:rPr>
          <w:rFonts w:ascii="Le Monde Sans Std" w:hAnsi="Le Monde Sans Std"/>
          <w:szCs w:val="24"/>
          <w:lang w:val="es-ES"/>
        </w:rPr>
        <w:t>.</w:t>
      </w:r>
    </w:p>
    <w:p w:rsidR="00BB60E2" w:rsidRPr="002E67AE" w:rsidRDefault="00BB60E2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BB60E2" w:rsidRPr="002E67AE" w:rsidRDefault="00BB60E2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>Todas las obligaciones emergentes del presente contrato están sujetas a la condición suspensiva de la efectiva emisión de</w:t>
      </w:r>
      <w:r w:rsidR="006A00E4" w:rsidRPr="002E67AE">
        <w:rPr>
          <w:rFonts w:ascii="Le Monde Sans Std" w:hAnsi="Le Monde Sans Std"/>
          <w:szCs w:val="24"/>
          <w:lang w:val="es-ES"/>
        </w:rPr>
        <w:t xml:space="preserve"> los valores</w:t>
      </w:r>
      <w:r w:rsidRPr="002E67AE">
        <w:rPr>
          <w:rFonts w:ascii="Le Monde Sans Std" w:hAnsi="Le Monde Sans Std"/>
          <w:szCs w:val="24"/>
          <w:lang w:val="es-ES"/>
        </w:rPr>
        <w:t>, una vez inscriptos en el Banco Central del Uruguay.</w:t>
      </w:r>
    </w:p>
    <w:p w:rsidR="00BB60E2" w:rsidRPr="002E67AE" w:rsidRDefault="00BB60E2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521301" w:rsidRPr="002E67AE" w:rsidRDefault="00521301" w:rsidP="002E67AE">
      <w:pPr>
        <w:spacing w:line="360" w:lineRule="auto"/>
        <w:jc w:val="both"/>
        <w:rPr>
          <w:rFonts w:ascii="Le Monde Sans Std" w:hAnsi="Le Monde Sans Std"/>
          <w:b/>
          <w:szCs w:val="24"/>
          <w:lang w:val="es-ES"/>
        </w:rPr>
      </w:pPr>
      <w:r w:rsidRPr="002E67AE">
        <w:rPr>
          <w:rFonts w:ascii="Le Monde Sans Std" w:hAnsi="Le Monde Sans Std"/>
          <w:b/>
          <w:szCs w:val="24"/>
          <w:lang w:val="es-ES"/>
        </w:rPr>
        <w:t xml:space="preserve">DECIMO: EXONERACION DE RESPONSABILIDAD DEL REPRESENTANTE DE LOS TITULARES DE </w:t>
      </w:r>
      <w:r w:rsidR="008560F1">
        <w:rPr>
          <w:rFonts w:ascii="Le Monde Sans Std" w:hAnsi="Le Monde Sans Std"/>
          <w:b/>
          <w:szCs w:val="24"/>
          <w:lang w:val="es-ES"/>
        </w:rPr>
        <w:t>LAS OBLIGACIONES NEGOCIABLES.</w:t>
      </w:r>
    </w:p>
    <w:p w:rsidR="00521301" w:rsidRPr="002E67AE" w:rsidRDefault="00521301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BB60E2" w:rsidRPr="002E67AE" w:rsidRDefault="00BB60E2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Desde ya los </w:t>
      </w:r>
      <w:r w:rsidR="00D32D0B" w:rsidRPr="002E67AE">
        <w:rPr>
          <w:rFonts w:ascii="Le Monde Sans Std" w:hAnsi="Le Monde Sans Std"/>
          <w:szCs w:val="24"/>
          <w:lang w:val="es-ES"/>
        </w:rPr>
        <w:t>T</w:t>
      </w:r>
      <w:r w:rsidR="0021763A" w:rsidRPr="002E67AE">
        <w:rPr>
          <w:rFonts w:ascii="Le Monde Sans Std" w:hAnsi="Le Monde Sans Std"/>
          <w:szCs w:val="24"/>
          <w:lang w:val="es-ES"/>
        </w:rPr>
        <w:t xml:space="preserve">itulares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="00D4542A">
        <w:rPr>
          <w:rFonts w:ascii="Le Monde Sans Std" w:hAnsi="Le Monde Sans Std"/>
          <w:szCs w:val="24"/>
          <w:lang w:val="es-ES"/>
        </w:rPr>
        <w:t xml:space="preserve"> </w:t>
      </w:r>
      <w:r w:rsidRPr="002E67AE">
        <w:rPr>
          <w:rFonts w:ascii="Le Monde Sans Std" w:hAnsi="Le Monde Sans Std"/>
          <w:szCs w:val="24"/>
          <w:lang w:val="es-ES"/>
        </w:rPr>
        <w:t>y el Emisor</w:t>
      </w:r>
      <w:r w:rsidR="00D32D0B" w:rsidRPr="002E67AE">
        <w:rPr>
          <w:rFonts w:ascii="Le Monde Sans Std" w:hAnsi="Le Monde Sans Std"/>
          <w:szCs w:val="24"/>
          <w:lang w:val="es-ES"/>
        </w:rPr>
        <w:t>,</w:t>
      </w:r>
      <w:r w:rsidRPr="002E67AE">
        <w:rPr>
          <w:rFonts w:ascii="Le Monde Sans Std" w:hAnsi="Le Monde Sans Std"/>
          <w:szCs w:val="24"/>
          <w:lang w:val="es-ES"/>
        </w:rPr>
        <w:t xml:space="preserve"> exoneran de responsabilidad y mantendrán indemne al Representante de los Titulares de </w:t>
      </w:r>
      <w:r w:rsidR="008560F1">
        <w:rPr>
          <w:rFonts w:ascii="Le Monde Sans Std" w:hAnsi="Le Monde Sans Std"/>
          <w:szCs w:val="24"/>
          <w:lang w:val="es-ES"/>
        </w:rPr>
        <w:t xml:space="preserve">las obligaciones negociables </w:t>
      </w:r>
      <w:r w:rsidRPr="002E67AE">
        <w:rPr>
          <w:rFonts w:ascii="Le Monde Sans Std" w:hAnsi="Le Monde Sans Std"/>
          <w:szCs w:val="24"/>
          <w:lang w:val="es-ES"/>
        </w:rPr>
        <w:t xml:space="preserve">por los resultados de su gestión, así como por la realización de cualquier medida tendiente a proteger los derechos de los Obligacionistas, salvo los casos de omisión, dolo o culpa grave. (Art. 464, </w:t>
      </w:r>
      <w:r w:rsidR="00D32D0B" w:rsidRPr="002E67AE">
        <w:rPr>
          <w:rFonts w:ascii="Le Monde Sans Std" w:hAnsi="Le Monde Sans Std"/>
          <w:szCs w:val="24"/>
          <w:lang w:val="es-ES"/>
        </w:rPr>
        <w:t>L</w:t>
      </w:r>
      <w:r w:rsidRPr="002E67AE">
        <w:rPr>
          <w:rFonts w:ascii="Le Monde Sans Std" w:hAnsi="Le Monde Sans Std"/>
          <w:szCs w:val="24"/>
          <w:lang w:val="es-ES"/>
        </w:rPr>
        <w:t xml:space="preserve">ey </w:t>
      </w:r>
      <w:r w:rsidR="00D32D0B" w:rsidRPr="002E67AE">
        <w:rPr>
          <w:rFonts w:ascii="Le Monde Sans Std" w:hAnsi="Le Monde Sans Std"/>
          <w:szCs w:val="24"/>
          <w:lang w:val="es-ES"/>
        </w:rPr>
        <w:t xml:space="preserve">N° </w:t>
      </w:r>
      <w:r w:rsidRPr="002E67AE">
        <w:rPr>
          <w:rFonts w:ascii="Le Monde Sans Std" w:hAnsi="Le Monde Sans Std"/>
          <w:szCs w:val="24"/>
          <w:lang w:val="es-ES"/>
        </w:rPr>
        <w:t>16</w:t>
      </w:r>
      <w:r w:rsidR="00D32D0B" w:rsidRPr="002E67AE">
        <w:rPr>
          <w:rFonts w:ascii="Le Monde Sans Std" w:hAnsi="Le Monde Sans Std"/>
          <w:szCs w:val="24"/>
          <w:lang w:val="es-ES"/>
        </w:rPr>
        <w:t>.</w:t>
      </w:r>
      <w:r w:rsidRPr="002E67AE">
        <w:rPr>
          <w:rFonts w:ascii="Le Monde Sans Std" w:hAnsi="Le Monde Sans Std"/>
          <w:szCs w:val="24"/>
          <w:lang w:val="es-ES"/>
        </w:rPr>
        <w:t>060).</w:t>
      </w:r>
    </w:p>
    <w:p w:rsidR="00BB60E2" w:rsidRPr="002E67AE" w:rsidRDefault="00BB60E2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BB60E2" w:rsidRPr="002E67AE" w:rsidRDefault="00BB60E2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El Representante de los Titulares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="00D4542A">
        <w:rPr>
          <w:rFonts w:ascii="Le Monde Sans Std" w:hAnsi="Le Monde Sans Std"/>
          <w:szCs w:val="24"/>
          <w:lang w:val="es-ES"/>
        </w:rPr>
        <w:t xml:space="preserve"> </w:t>
      </w:r>
      <w:r w:rsidRPr="002E67AE">
        <w:rPr>
          <w:rFonts w:ascii="Le Monde Sans Std" w:hAnsi="Le Monde Sans Std"/>
          <w:szCs w:val="24"/>
          <w:lang w:val="es-ES"/>
        </w:rPr>
        <w:t>no es responsable por el cumplimiento de las obligaciones que el Prospecto y el Documento de Emisión de</w:t>
      </w:r>
      <w:r w:rsidR="0021763A" w:rsidRPr="002E67AE">
        <w:rPr>
          <w:rFonts w:ascii="Le Monde Sans Std" w:hAnsi="Le Monde Sans Std"/>
          <w:szCs w:val="24"/>
          <w:lang w:val="es-ES"/>
        </w:rPr>
        <w:t xml:space="preserve">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="00D4542A">
        <w:rPr>
          <w:rFonts w:ascii="Le Monde Sans Std" w:hAnsi="Le Monde Sans Std"/>
          <w:szCs w:val="24"/>
          <w:lang w:val="es-ES"/>
        </w:rPr>
        <w:t xml:space="preserve"> </w:t>
      </w:r>
      <w:r w:rsidRPr="002E67AE">
        <w:rPr>
          <w:rFonts w:ascii="Le Monde Sans Std" w:hAnsi="Le Monde Sans Std"/>
          <w:szCs w:val="24"/>
          <w:lang w:val="es-ES"/>
        </w:rPr>
        <w:t>imponen al Emisor.</w:t>
      </w:r>
    </w:p>
    <w:p w:rsidR="00BB60E2" w:rsidRPr="002E67AE" w:rsidRDefault="00BB60E2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BB60E2" w:rsidRPr="002E67AE" w:rsidRDefault="00BB60E2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El Representante de los Titulares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="00D4542A">
        <w:rPr>
          <w:rFonts w:ascii="Le Monde Sans Std" w:hAnsi="Le Monde Sans Std"/>
          <w:szCs w:val="24"/>
          <w:lang w:val="es-ES"/>
        </w:rPr>
        <w:t xml:space="preserve"> </w:t>
      </w:r>
      <w:r w:rsidRPr="002E67AE">
        <w:rPr>
          <w:rFonts w:ascii="Le Monde Sans Std" w:hAnsi="Le Monde Sans Std"/>
          <w:szCs w:val="24"/>
          <w:lang w:val="es-ES"/>
        </w:rPr>
        <w:t xml:space="preserve">no estará obligado a cumplir ninguna instrucción, orden o resolución de los </w:t>
      </w:r>
      <w:r w:rsidR="0021763A" w:rsidRPr="002E67AE">
        <w:rPr>
          <w:rFonts w:ascii="Le Monde Sans Std" w:hAnsi="Le Monde Sans Std"/>
          <w:szCs w:val="24"/>
          <w:lang w:val="es-ES"/>
        </w:rPr>
        <w:t xml:space="preserve">Titulares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Pr="002E67AE">
        <w:rPr>
          <w:rFonts w:ascii="Le Monde Sans Std" w:hAnsi="Le Monde Sans Std"/>
          <w:szCs w:val="24"/>
          <w:lang w:val="es-ES"/>
        </w:rPr>
        <w:t xml:space="preserve"> conforme a lo dispuesto en este contrato, si no se le adelantan los fondos o se le proporcionan las garantías suficientes para cubrir todos los gastos, tributos y responsabilidades que deba asumir. </w:t>
      </w:r>
    </w:p>
    <w:p w:rsidR="00BB60E2" w:rsidRPr="002E67AE" w:rsidRDefault="00BB60E2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521301" w:rsidRPr="002E67AE" w:rsidRDefault="00521301" w:rsidP="002E67AE">
      <w:pPr>
        <w:spacing w:line="360" w:lineRule="auto"/>
        <w:jc w:val="both"/>
        <w:rPr>
          <w:rFonts w:ascii="Le Monde Sans Std" w:hAnsi="Le Monde Sans Std"/>
          <w:b/>
          <w:szCs w:val="24"/>
          <w:lang w:val="es-ES"/>
        </w:rPr>
      </w:pPr>
      <w:r w:rsidRPr="002E67AE">
        <w:rPr>
          <w:rFonts w:ascii="Le Monde Sans Std" w:hAnsi="Le Monde Sans Std"/>
          <w:b/>
          <w:szCs w:val="24"/>
          <w:lang w:val="es-ES"/>
        </w:rPr>
        <w:t xml:space="preserve">UNDECIMO: RENUNCIA DEL REPRESENTANTE DE LOS TITULARES DE </w:t>
      </w:r>
      <w:r w:rsidR="008560F1">
        <w:rPr>
          <w:rFonts w:ascii="Le Monde Sans Std" w:hAnsi="Le Monde Sans Std"/>
          <w:b/>
          <w:szCs w:val="24"/>
          <w:lang w:val="es-ES"/>
        </w:rPr>
        <w:t>LAS OBLIGACIONES NEGOCIABLES</w:t>
      </w:r>
      <w:r w:rsidR="00CB141B" w:rsidRPr="002E67AE">
        <w:rPr>
          <w:rFonts w:ascii="Le Monde Sans Std" w:hAnsi="Le Monde Sans Std"/>
          <w:b/>
          <w:szCs w:val="24"/>
          <w:lang w:val="es-ES"/>
        </w:rPr>
        <w:t>, RESCISIÓN UNILATERAL,</w:t>
      </w:r>
      <w:r w:rsidR="00594C6A" w:rsidRPr="002E67AE">
        <w:rPr>
          <w:rFonts w:ascii="Le Monde Sans Std" w:hAnsi="Le Monde Sans Std"/>
          <w:b/>
          <w:szCs w:val="24"/>
          <w:lang w:val="es-ES"/>
        </w:rPr>
        <w:t xml:space="preserve"> DESIGNACIÓN DE NUEVO </w:t>
      </w:r>
      <w:r w:rsidR="0074773C" w:rsidRPr="002E67AE">
        <w:rPr>
          <w:rFonts w:ascii="Le Monde Sans Std" w:hAnsi="Le Monde Sans Std"/>
          <w:b/>
          <w:szCs w:val="24"/>
          <w:lang w:val="es-ES"/>
        </w:rPr>
        <w:t>R</w:t>
      </w:r>
      <w:r w:rsidR="00594C6A" w:rsidRPr="002E67AE">
        <w:rPr>
          <w:rFonts w:ascii="Le Monde Sans Std" w:hAnsi="Le Monde Sans Std"/>
          <w:b/>
          <w:szCs w:val="24"/>
          <w:lang w:val="es-ES"/>
        </w:rPr>
        <w:t>EPRESENTANTE</w:t>
      </w:r>
    </w:p>
    <w:p w:rsidR="00521301" w:rsidRPr="002E67AE" w:rsidRDefault="00521301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21763A" w:rsidRPr="002E67AE" w:rsidRDefault="0021763A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La </w:t>
      </w:r>
      <w:r w:rsidR="00C66003" w:rsidRPr="002E67AE">
        <w:rPr>
          <w:rFonts w:ascii="Le Monde Sans Std" w:hAnsi="Le Monde Sans Std"/>
          <w:szCs w:val="24"/>
          <w:lang w:val="es-ES"/>
        </w:rPr>
        <w:t>E</w:t>
      </w:r>
      <w:r w:rsidRPr="002E67AE">
        <w:rPr>
          <w:rFonts w:ascii="Le Monde Sans Std" w:hAnsi="Le Monde Sans Std"/>
          <w:szCs w:val="24"/>
          <w:lang w:val="es-ES"/>
        </w:rPr>
        <w:t xml:space="preserve">ntidad Representante podrá renunciar en cualquier momento a su calidad de representante de los </w:t>
      </w:r>
      <w:r w:rsidR="00C66003" w:rsidRPr="002E67AE">
        <w:rPr>
          <w:rFonts w:ascii="Le Monde Sans Std" w:hAnsi="Le Monde Sans Std"/>
          <w:szCs w:val="24"/>
          <w:lang w:val="es-ES"/>
        </w:rPr>
        <w:t>T</w:t>
      </w:r>
      <w:r w:rsidRPr="002E67AE">
        <w:rPr>
          <w:rFonts w:ascii="Le Monde Sans Std" w:hAnsi="Le Monde Sans Std"/>
          <w:szCs w:val="24"/>
          <w:lang w:val="es-ES"/>
        </w:rPr>
        <w:t xml:space="preserve">itulares de </w:t>
      </w:r>
      <w:r w:rsidR="008560F1">
        <w:rPr>
          <w:rFonts w:ascii="Le Monde Sans Std" w:hAnsi="Le Monde Sans Std"/>
          <w:szCs w:val="24"/>
          <w:lang w:val="es-ES"/>
        </w:rPr>
        <w:t xml:space="preserve">las obligaciones negociables </w:t>
      </w:r>
      <w:r w:rsidRPr="002E67AE">
        <w:rPr>
          <w:rFonts w:ascii="Le Monde Sans Std" w:hAnsi="Le Monde Sans Std"/>
          <w:szCs w:val="24"/>
          <w:lang w:val="es-ES"/>
        </w:rPr>
        <w:t xml:space="preserve">y rescindir el presente contrato, por su sola voluntad, siempre y cuando exista una causa razonablemente justificada a tales efectos, debiendo comunicar tal decisión y su causa al Emisor y Titulares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="00D4542A">
        <w:rPr>
          <w:rFonts w:ascii="Le Monde Sans Std" w:hAnsi="Le Monde Sans Std"/>
          <w:szCs w:val="24"/>
          <w:lang w:val="es-ES"/>
        </w:rPr>
        <w:t xml:space="preserve"> </w:t>
      </w:r>
      <w:r w:rsidRPr="002E67AE">
        <w:rPr>
          <w:rFonts w:ascii="Le Monde Sans Std" w:hAnsi="Le Monde Sans Std"/>
          <w:szCs w:val="24"/>
          <w:lang w:val="es-ES"/>
        </w:rPr>
        <w:t xml:space="preserve">en forma personal, o alternativamente a estos últimos mediante publicaciones en dos diarios de amplia circulación en la capital por </w:t>
      </w:r>
      <w:r w:rsidRPr="002E67AE">
        <w:rPr>
          <w:rFonts w:ascii="Le Monde Sans Std" w:hAnsi="Le Monde Sans Std"/>
          <w:szCs w:val="24"/>
          <w:lang w:val="es-ES"/>
        </w:rPr>
        <w:lastRenderedPageBreak/>
        <w:t xml:space="preserve">tres días corridos, con al menos 90 días corridos de antelación. En la misma oportunidad deberá convocar a una Asamblea de </w:t>
      </w:r>
      <w:r w:rsidR="00C66003" w:rsidRPr="002E67AE">
        <w:rPr>
          <w:rFonts w:ascii="Le Monde Sans Std" w:hAnsi="Le Monde Sans Std"/>
          <w:szCs w:val="24"/>
          <w:lang w:val="es-ES"/>
        </w:rPr>
        <w:t>T</w:t>
      </w:r>
      <w:r w:rsidRPr="002E67AE">
        <w:rPr>
          <w:rFonts w:ascii="Le Monde Sans Std" w:hAnsi="Le Monde Sans Std"/>
          <w:szCs w:val="24"/>
          <w:lang w:val="es-ES"/>
        </w:rPr>
        <w:t>itulares para designar un nuevo Representante.</w:t>
      </w:r>
    </w:p>
    <w:p w:rsidR="0021763A" w:rsidRPr="002E67AE" w:rsidRDefault="00CB141B" w:rsidP="002E67AE">
      <w:pPr>
        <w:autoSpaceDE w:val="0"/>
        <w:autoSpaceDN w:val="0"/>
        <w:adjustRightInd w:val="0"/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En caso de que en la Asamblea no se alcancen las mayorías establecidas para la designación del nuevo </w:t>
      </w:r>
      <w:r w:rsidR="00C66003" w:rsidRPr="002E67AE">
        <w:rPr>
          <w:rFonts w:ascii="Le Monde Sans Std" w:hAnsi="Le Monde Sans Std"/>
          <w:szCs w:val="24"/>
          <w:lang w:val="es-ES"/>
        </w:rPr>
        <w:t>R</w:t>
      </w:r>
      <w:r w:rsidRPr="002E67AE">
        <w:rPr>
          <w:rFonts w:ascii="Le Monde Sans Std" w:hAnsi="Le Monde Sans Std"/>
          <w:szCs w:val="24"/>
          <w:lang w:val="es-ES"/>
        </w:rPr>
        <w:t xml:space="preserve">epresentante de los </w:t>
      </w:r>
      <w:r w:rsidR="00C66003" w:rsidRPr="002E67AE">
        <w:rPr>
          <w:rFonts w:ascii="Le Monde Sans Std" w:hAnsi="Le Monde Sans Std"/>
          <w:szCs w:val="24"/>
          <w:lang w:val="es-ES"/>
        </w:rPr>
        <w:t>T</w:t>
      </w:r>
      <w:r w:rsidRPr="002E67AE">
        <w:rPr>
          <w:rFonts w:ascii="Le Monde Sans Std" w:hAnsi="Le Monde Sans Std"/>
          <w:szCs w:val="24"/>
          <w:lang w:val="es-ES"/>
        </w:rPr>
        <w:t xml:space="preserve">itulares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Pr="002E67AE">
        <w:rPr>
          <w:rFonts w:ascii="Le Monde Sans Std" w:hAnsi="Le Monde Sans Std"/>
          <w:szCs w:val="24"/>
          <w:lang w:val="es-ES"/>
        </w:rPr>
        <w:t xml:space="preserve">, el </w:t>
      </w:r>
      <w:r w:rsidR="00C66003" w:rsidRPr="002E67AE">
        <w:rPr>
          <w:rFonts w:ascii="Le Monde Sans Std" w:hAnsi="Le Monde Sans Std"/>
          <w:szCs w:val="24"/>
          <w:lang w:val="es-ES"/>
        </w:rPr>
        <w:t>E</w:t>
      </w:r>
      <w:r w:rsidRPr="002E67AE">
        <w:rPr>
          <w:rFonts w:ascii="Le Monde Sans Std" w:hAnsi="Le Monde Sans Std"/>
          <w:szCs w:val="24"/>
          <w:lang w:val="es-ES"/>
        </w:rPr>
        <w:t>misor procederá a la designación del sustituto, suscribiendo el contrato correspondiente.</w:t>
      </w:r>
    </w:p>
    <w:p w:rsidR="00C66003" w:rsidRPr="002E67AE" w:rsidRDefault="0021763A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La </w:t>
      </w:r>
      <w:r w:rsidR="00CB141B" w:rsidRPr="002E67AE">
        <w:rPr>
          <w:rFonts w:ascii="Le Monde Sans Std" w:hAnsi="Le Monde Sans Std"/>
          <w:szCs w:val="24"/>
          <w:lang w:val="es-ES"/>
        </w:rPr>
        <w:t>rescisión</w:t>
      </w:r>
      <w:r w:rsidRPr="002E67AE">
        <w:rPr>
          <w:rFonts w:ascii="Le Monde Sans Std" w:hAnsi="Le Monde Sans Std"/>
          <w:szCs w:val="24"/>
          <w:lang w:val="es-ES"/>
        </w:rPr>
        <w:t xml:space="preserve"> no dará derecho al </w:t>
      </w:r>
      <w:r w:rsidR="00C66003" w:rsidRPr="002E67AE">
        <w:rPr>
          <w:rFonts w:ascii="Le Monde Sans Std" w:hAnsi="Le Monde Sans Std"/>
          <w:szCs w:val="24"/>
          <w:lang w:val="es-ES"/>
        </w:rPr>
        <w:t>E</w:t>
      </w:r>
      <w:r w:rsidRPr="002E67AE">
        <w:rPr>
          <w:rFonts w:ascii="Le Monde Sans Std" w:hAnsi="Le Monde Sans Std"/>
          <w:szCs w:val="24"/>
          <w:lang w:val="es-ES"/>
        </w:rPr>
        <w:t xml:space="preserve">misor para reclamar la devolución de suma alguna que hubiere abonado a la Entidad Representante como retribución de sus servicios, excepto a la devolución de aquella porción de la misma que </w:t>
      </w:r>
      <w:r w:rsidR="007169C2" w:rsidRPr="002E67AE">
        <w:rPr>
          <w:rFonts w:ascii="Le Monde Sans Std" w:hAnsi="Le Monde Sans Std"/>
          <w:szCs w:val="24"/>
          <w:lang w:val="es-ES"/>
        </w:rPr>
        <w:t xml:space="preserve">se hubiera percibido por adelantado y que </w:t>
      </w:r>
      <w:r w:rsidRPr="002E67AE">
        <w:rPr>
          <w:rFonts w:ascii="Le Monde Sans Std" w:hAnsi="Le Monde Sans Std"/>
          <w:szCs w:val="24"/>
          <w:lang w:val="es-ES"/>
        </w:rPr>
        <w:t>corresponda,</w:t>
      </w:r>
      <w:r w:rsidR="007169C2" w:rsidRPr="002E67AE">
        <w:rPr>
          <w:rFonts w:ascii="Le Monde Sans Std" w:hAnsi="Le Monde Sans Std"/>
          <w:szCs w:val="24"/>
          <w:lang w:val="es-ES"/>
        </w:rPr>
        <w:t xml:space="preserve"> </w:t>
      </w:r>
      <w:r w:rsidRPr="002E67AE">
        <w:rPr>
          <w:rFonts w:ascii="Le Monde Sans Std" w:hAnsi="Le Monde Sans Std"/>
          <w:szCs w:val="24"/>
          <w:lang w:val="es-ES"/>
        </w:rPr>
        <w:t>a prorrata del período del año en que sus servicios se prestaron.</w:t>
      </w:r>
      <w:r w:rsidR="007169C2" w:rsidRPr="002E67AE">
        <w:rPr>
          <w:rFonts w:ascii="Le Monde Sans Std" w:hAnsi="Le Monde Sans Std"/>
          <w:szCs w:val="24"/>
          <w:lang w:val="es-ES"/>
        </w:rPr>
        <w:t xml:space="preserve"> </w:t>
      </w:r>
    </w:p>
    <w:p w:rsidR="00B60ABB" w:rsidRPr="002E67AE" w:rsidRDefault="007169C2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En todo caso, la </w:t>
      </w:r>
      <w:r w:rsidR="00C66003" w:rsidRPr="002E67AE">
        <w:rPr>
          <w:rFonts w:ascii="Le Monde Sans Std" w:hAnsi="Le Monde Sans Std"/>
          <w:szCs w:val="24"/>
          <w:lang w:val="es-ES"/>
        </w:rPr>
        <w:t>E</w:t>
      </w:r>
      <w:r w:rsidRPr="002E67AE">
        <w:rPr>
          <w:rFonts w:ascii="Le Monde Sans Std" w:hAnsi="Le Monde Sans Std"/>
          <w:szCs w:val="24"/>
          <w:lang w:val="es-ES"/>
        </w:rPr>
        <w:t xml:space="preserve">ntidad Representante deberá continuar cumpliendo sus obligaciones hasta la designación de </w:t>
      </w:r>
      <w:r w:rsidR="00C66003" w:rsidRPr="002E67AE">
        <w:rPr>
          <w:rFonts w:ascii="Le Monde Sans Std" w:hAnsi="Le Monde Sans Std"/>
          <w:szCs w:val="24"/>
          <w:lang w:val="es-ES"/>
        </w:rPr>
        <w:t>su sustituto</w:t>
      </w:r>
      <w:r w:rsidRPr="002E67AE">
        <w:rPr>
          <w:rFonts w:ascii="Le Monde Sans Std" w:hAnsi="Le Monde Sans Std"/>
          <w:szCs w:val="24"/>
          <w:lang w:val="es-ES"/>
        </w:rPr>
        <w:t>.</w:t>
      </w:r>
    </w:p>
    <w:p w:rsidR="000A7D55" w:rsidRPr="002E67AE" w:rsidRDefault="000A7D55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>Designada la nueva Entidad Representante, la Entidad Representante renunciante quedará liberada de toda responsabilidad, previa conformidad del Emisor respecto de lo actuado hasta ese momento.</w:t>
      </w:r>
    </w:p>
    <w:p w:rsidR="00A46B36" w:rsidRPr="002E67AE" w:rsidRDefault="00A46B36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521301" w:rsidRPr="002E67AE" w:rsidRDefault="00521301" w:rsidP="002E67AE">
      <w:pPr>
        <w:spacing w:line="360" w:lineRule="auto"/>
        <w:jc w:val="both"/>
        <w:rPr>
          <w:rFonts w:ascii="Le Monde Sans Std" w:hAnsi="Le Monde Sans Std"/>
          <w:b/>
          <w:szCs w:val="24"/>
          <w:lang w:val="es-ES"/>
        </w:rPr>
      </w:pPr>
      <w:r w:rsidRPr="002E67AE">
        <w:rPr>
          <w:rFonts w:ascii="Le Monde Sans Std" w:hAnsi="Le Monde Sans Std"/>
          <w:b/>
          <w:szCs w:val="24"/>
          <w:lang w:val="es-ES"/>
        </w:rPr>
        <w:t>DUODECIMO: RETRIBUCIÓN DEL REPRESENTANTE</w:t>
      </w:r>
      <w:r w:rsidR="0037771B" w:rsidRPr="002E67AE">
        <w:rPr>
          <w:rFonts w:ascii="Le Monde Sans Std" w:hAnsi="Le Monde Sans Std"/>
          <w:b/>
          <w:szCs w:val="24"/>
          <w:lang w:val="es-ES"/>
        </w:rPr>
        <w:t xml:space="preserve"> (ART. 13.2.2 RNMV)</w:t>
      </w:r>
    </w:p>
    <w:p w:rsidR="00A46B36" w:rsidRPr="002E67AE" w:rsidRDefault="00A46B36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521301" w:rsidRPr="002E67AE" w:rsidRDefault="00D87541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>L</w:t>
      </w:r>
      <w:r w:rsidR="00CB141B" w:rsidRPr="002E67AE">
        <w:rPr>
          <w:rFonts w:ascii="Le Monde Sans Std" w:hAnsi="Le Monde Sans Std"/>
          <w:szCs w:val="24"/>
          <w:lang w:val="es-ES"/>
        </w:rPr>
        <w:t>a Entidad Representante</w:t>
      </w:r>
      <w:r w:rsidRPr="002E67AE">
        <w:rPr>
          <w:rFonts w:ascii="Le Monde Sans Std" w:hAnsi="Le Monde Sans Std"/>
          <w:szCs w:val="24"/>
          <w:lang w:val="es-ES"/>
        </w:rPr>
        <w:t xml:space="preserve"> percibirá una remuneración anual de…</w:t>
      </w:r>
      <w:r w:rsidR="00A46B36" w:rsidRPr="002E67AE">
        <w:rPr>
          <w:rFonts w:ascii="Le Monde Sans Std" w:hAnsi="Le Monde Sans Std"/>
          <w:szCs w:val="24"/>
          <w:lang w:val="es-ES"/>
        </w:rPr>
        <w:t xml:space="preserve"> más IVA.</w:t>
      </w:r>
    </w:p>
    <w:p w:rsidR="00A46B36" w:rsidRPr="002E67AE" w:rsidRDefault="00D87541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 xml:space="preserve">Esta remuneración se pagará por adelantado y en forma anual, debiendo abonarse la primera al momento de la emisión de </w:t>
      </w:r>
      <w:r w:rsidR="008560F1">
        <w:rPr>
          <w:rFonts w:ascii="Le Monde Sans Std" w:hAnsi="Le Monde Sans Std"/>
          <w:szCs w:val="24"/>
          <w:lang w:val="es-ES"/>
        </w:rPr>
        <w:t>las obligaciones negociables</w:t>
      </w:r>
      <w:r w:rsidRPr="002E67AE">
        <w:rPr>
          <w:rFonts w:ascii="Le Monde Sans Std" w:hAnsi="Le Monde Sans Std"/>
          <w:szCs w:val="24"/>
          <w:lang w:val="es-ES"/>
        </w:rPr>
        <w:t>, y las subsiguientes, el mismo día de cada año subsiguiente.</w:t>
      </w:r>
    </w:p>
    <w:p w:rsidR="00A46B36" w:rsidRPr="002E67AE" w:rsidRDefault="00A46B36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521301" w:rsidRPr="002E67AE" w:rsidRDefault="00521301" w:rsidP="002E67AE">
      <w:pPr>
        <w:spacing w:line="360" w:lineRule="auto"/>
        <w:jc w:val="both"/>
        <w:rPr>
          <w:rFonts w:ascii="Le Monde Sans Std" w:hAnsi="Le Monde Sans Std"/>
          <w:b/>
          <w:szCs w:val="24"/>
          <w:lang w:val="es-ES"/>
        </w:rPr>
      </w:pPr>
      <w:r w:rsidRPr="002E67AE">
        <w:rPr>
          <w:rFonts w:ascii="Le Monde Sans Std" w:hAnsi="Le Monde Sans Std"/>
          <w:b/>
          <w:szCs w:val="24"/>
          <w:lang w:val="es-ES"/>
        </w:rPr>
        <w:t>DECIMO TERCERO: GASTOS Y TRIBUTOS</w:t>
      </w:r>
    </w:p>
    <w:p w:rsidR="00946162" w:rsidRPr="002E67AE" w:rsidRDefault="00946162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521301" w:rsidRPr="00435EBA" w:rsidRDefault="00946162" w:rsidP="00435EBA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435EBA">
        <w:rPr>
          <w:rFonts w:ascii="Le Monde Sans Std" w:hAnsi="Le Monde Sans Std"/>
          <w:szCs w:val="24"/>
          <w:lang w:val="es-ES"/>
        </w:rPr>
        <w:t xml:space="preserve">Serán de cargo del Emisor todos los tributos presentes o futuros que gravan la emisión de </w:t>
      </w:r>
      <w:r w:rsidR="00F074DD">
        <w:rPr>
          <w:rFonts w:ascii="Le Monde Sans Std" w:hAnsi="Le Monde Sans Std"/>
          <w:szCs w:val="24"/>
          <w:lang w:val="es-ES"/>
        </w:rPr>
        <w:t>las obligaciones negociables</w:t>
      </w:r>
      <w:r w:rsidR="00D4542A">
        <w:rPr>
          <w:rFonts w:ascii="Le Monde Sans Std" w:hAnsi="Le Monde Sans Std"/>
          <w:szCs w:val="24"/>
          <w:lang w:val="es-ES"/>
        </w:rPr>
        <w:t xml:space="preserve"> </w:t>
      </w:r>
      <w:r w:rsidRPr="00435EBA">
        <w:rPr>
          <w:rFonts w:ascii="Le Monde Sans Std" w:hAnsi="Le Monde Sans Std"/>
          <w:szCs w:val="24"/>
          <w:lang w:val="es-ES"/>
        </w:rPr>
        <w:t xml:space="preserve">o su ejecución, quedando excluidos de dicha obligación los tributos que graven la retribución percibida por el Representante de los Titulares de </w:t>
      </w:r>
      <w:r w:rsidR="00F074DD">
        <w:rPr>
          <w:rFonts w:ascii="Le Monde Sans Std" w:hAnsi="Le Monde Sans Std"/>
          <w:szCs w:val="24"/>
          <w:lang w:val="es-ES"/>
        </w:rPr>
        <w:t>las obligaciones negociables</w:t>
      </w:r>
      <w:r w:rsidRPr="00435EBA">
        <w:rPr>
          <w:rFonts w:ascii="Le Monde Sans Std" w:hAnsi="Le Monde Sans Std"/>
          <w:szCs w:val="24"/>
          <w:lang w:val="es-ES"/>
        </w:rPr>
        <w:t>.</w:t>
      </w:r>
    </w:p>
    <w:p w:rsidR="00946162" w:rsidRPr="002E67AE" w:rsidRDefault="00946162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946162" w:rsidRPr="00435EBA" w:rsidRDefault="00946162" w:rsidP="00435EBA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435EBA">
        <w:rPr>
          <w:rFonts w:ascii="Le Monde Sans Std" w:hAnsi="Le Monde Sans Std"/>
          <w:szCs w:val="24"/>
          <w:lang w:val="es-ES"/>
        </w:rPr>
        <w:t xml:space="preserve">El Emisor garantiza y se obliga ante el Representante de los Titulares de </w:t>
      </w:r>
      <w:r w:rsidR="00F074DD">
        <w:rPr>
          <w:rFonts w:ascii="Le Monde Sans Std" w:hAnsi="Le Monde Sans Std"/>
          <w:szCs w:val="24"/>
          <w:lang w:val="es-ES"/>
        </w:rPr>
        <w:t>las obligaciones negociables</w:t>
      </w:r>
      <w:r w:rsidR="00D4542A">
        <w:rPr>
          <w:rFonts w:ascii="Le Monde Sans Std" w:hAnsi="Le Monde Sans Std"/>
          <w:szCs w:val="24"/>
          <w:lang w:val="es-ES"/>
        </w:rPr>
        <w:t xml:space="preserve"> </w:t>
      </w:r>
      <w:r w:rsidRPr="00435EBA">
        <w:rPr>
          <w:rFonts w:ascii="Le Monde Sans Std" w:hAnsi="Le Monde Sans Std"/>
          <w:szCs w:val="24"/>
          <w:lang w:val="es-ES"/>
        </w:rPr>
        <w:t xml:space="preserve">a reembolsarlo y mantenerlo indemne por todo gasto, costo, tributo o indemnización, debidamente justificado, en que deba incurrir en cumplimiento de lo pactado o para las gestiones extrajudiciales o la ejecución judicial de </w:t>
      </w:r>
      <w:r w:rsidR="00F074DD">
        <w:rPr>
          <w:rFonts w:ascii="Le Monde Sans Std" w:hAnsi="Le Monde Sans Std"/>
          <w:szCs w:val="24"/>
          <w:lang w:val="es-ES"/>
        </w:rPr>
        <w:t>las obligaciones negociables</w:t>
      </w:r>
      <w:r w:rsidR="00D4542A">
        <w:rPr>
          <w:rFonts w:ascii="Le Monde Sans Std" w:hAnsi="Le Monde Sans Std"/>
          <w:szCs w:val="24"/>
          <w:lang w:val="es-ES"/>
        </w:rPr>
        <w:t xml:space="preserve"> </w:t>
      </w:r>
      <w:r w:rsidR="003F0919" w:rsidRPr="00435EBA">
        <w:rPr>
          <w:rFonts w:ascii="Le Monde Sans Std" w:hAnsi="Le Monde Sans Std"/>
          <w:szCs w:val="24"/>
          <w:lang w:val="es-ES"/>
        </w:rPr>
        <w:t>emitid</w:t>
      </w:r>
      <w:r w:rsidR="00F074DD">
        <w:rPr>
          <w:rFonts w:ascii="Le Monde Sans Std" w:hAnsi="Le Monde Sans Std"/>
          <w:szCs w:val="24"/>
          <w:lang w:val="es-ES"/>
        </w:rPr>
        <w:t>a</w:t>
      </w:r>
      <w:r w:rsidR="003F0919" w:rsidRPr="00435EBA">
        <w:rPr>
          <w:rFonts w:ascii="Le Monde Sans Std" w:hAnsi="Le Monde Sans Std"/>
          <w:szCs w:val="24"/>
          <w:lang w:val="es-ES"/>
        </w:rPr>
        <w:t>s</w:t>
      </w:r>
      <w:r w:rsidRPr="00435EBA">
        <w:rPr>
          <w:rFonts w:ascii="Le Monde Sans Std" w:hAnsi="Le Monde Sans Std"/>
          <w:szCs w:val="24"/>
          <w:lang w:val="es-ES"/>
        </w:rPr>
        <w:t xml:space="preserve"> bajo e</w:t>
      </w:r>
      <w:r w:rsidR="003F0919" w:rsidRPr="00435EBA">
        <w:rPr>
          <w:rFonts w:ascii="Le Monde Sans Std" w:hAnsi="Le Monde Sans Std"/>
          <w:szCs w:val="24"/>
          <w:lang w:val="es-ES"/>
        </w:rPr>
        <w:t>ste contrato.</w:t>
      </w:r>
    </w:p>
    <w:p w:rsidR="00946162" w:rsidRPr="002E67AE" w:rsidRDefault="00946162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521301" w:rsidRPr="002E67AE" w:rsidRDefault="00521301" w:rsidP="002E67AE">
      <w:pPr>
        <w:spacing w:line="360" w:lineRule="auto"/>
        <w:jc w:val="both"/>
        <w:rPr>
          <w:rFonts w:ascii="Le Monde Sans Std" w:hAnsi="Le Monde Sans Std"/>
          <w:b/>
          <w:szCs w:val="24"/>
          <w:lang w:val="es-ES"/>
        </w:rPr>
      </w:pPr>
      <w:r w:rsidRPr="002E67AE">
        <w:rPr>
          <w:rFonts w:ascii="Le Monde Sans Std" w:hAnsi="Le Monde Sans Std"/>
          <w:b/>
          <w:szCs w:val="24"/>
          <w:lang w:val="es-ES"/>
        </w:rPr>
        <w:t>DECIMO CUARTO: MORA</w:t>
      </w:r>
    </w:p>
    <w:p w:rsidR="00975CD0" w:rsidRPr="002E67AE" w:rsidRDefault="00975CD0" w:rsidP="002E67AE">
      <w:pPr>
        <w:spacing w:line="360" w:lineRule="auto"/>
        <w:jc w:val="both"/>
        <w:rPr>
          <w:rFonts w:ascii="Le Monde Sans Std" w:hAnsi="Le Monde Sans Std"/>
          <w:b/>
          <w:szCs w:val="24"/>
          <w:lang w:val="es-ES"/>
        </w:rPr>
      </w:pPr>
    </w:p>
    <w:p w:rsidR="00521301" w:rsidRPr="002E67AE" w:rsidRDefault="003F0919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>Las partes caerán en mora de pleno derecho sin necesidad de interpelación judicial o extrajudicial alguna, por el solo vencimiento de los términos acordados o por la realización u omisión de cualquier acto que se traduzca en hacer o no hacer algo contrario a lo pactado en este contrato.</w:t>
      </w:r>
    </w:p>
    <w:p w:rsidR="003F0919" w:rsidRPr="002E67AE" w:rsidRDefault="003F0919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6A0A88" w:rsidRPr="002E67AE" w:rsidRDefault="00521301" w:rsidP="002E67AE">
      <w:pPr>
        <w:spacing w:line="360" w:lineRule="auto"/>
        <w:jc w:val="both"/>
        <w:rPr>
          <w:rFonts w:ascii="Le Monde Sans Std" w:hAnsi="Le Monde Sans Std"/>
          <w:b/>
          <w:szCs w:val="24"/>
          <w:lang w:val="es-ES"/>
        </w:rPr>
      </w:pPr>
      <w:r w:rsidRPr="002E67AE">
        <w:rPr>
          <w:rFonts w:ascii="Le Monde Sans Std" w:hAnsi="Le Monde Sans Std"/>
          <w:b/>
          <w:szCs w:val="24"/>
          <w:lang w:val="es-ES"/>
        </w:rPr>
        <w:t xml:space="preserve">DECIMO QUINTO: </w:t>
      </w:r>
      <w:r w:rsidR="00221C2F" w:rsidRPr="002E67AE">
        <w:rPr>
          <w:rFonts w:ascii="Le Monde Sans Std" w:hAnsi="Le Monde Sans Std"/>
          <w:b/>
          <w:szCs w:val="24"/>
          <w:lang w:val="es-ES"/>
        </w:rPr>
        <w:t>LEY APLICABLE Y JURISDICCIÓN COMPETENTE.</w:t>
      </w:r>
    </w:p>
    <w:p w:rsidR="00221C2F" w:rsidRPr="002E67AE" w:rsidRDefault="00221C2F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3F0919" w:rsidRPr="002E67AE" w:rsidRDefault="006A0A88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>Este Contrato se regirá en su totalidad y exclusivamente por las leyes de la República Oriental del Uruguay, siendo competentes los Tribunales de la ciudad de Montevideo</w:t>
      </w:r>
    </w:p>
    <w:p w:rsidR="003F0919" w:rsidRPr="002E67AE" w:rsidRDefault="003F0919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521301" w:rsidRPr="002E67AE" w:rsidRDefault="00521301" w:rsidP="002E67AE">
      <w:pPr>
        <w:spacing w:line="360" w:lineRule="auto"/>
        <w:jc w:val="both"/>
        <w:rPr>
          <w:rFonts w:ascii="Le Monde Sans Std" w:hAnsi="Le Monde Sans Std"/>
          <w:b/>
          <w:szCs w:val="24"/>
          <w:lang w:val="es-ES"/>
        </w:rPr>
      </w:pPr>
      <w:r w:rsidRPr="002E67AE">
        <w:rPr>
          <w:rFonts w:ascii="Le Monde Sans Std" w:hAnsi="Le Monde Sans Std"/>
          <w:b/>
          <w:szCs w:val="24"/>
          <w:lang w:val="es-ES"/>
        </w:rPr>
        <w:t>DECIMO SEXTO: DOMICILIOS Y NOTIFICACIONES.</w:t>
      </w:r>
    </w:p>
    <w:p w:rsidR="00521301" w:rsidRPr="002E67AE" w:rsidRDefault="00521301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3F0919" w:rsidRPr="002E67AE" w:rsidRDefault="003F0919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>Para todos los efectos que pudieran corresponder, las partes constituyen domicilios en los declarados como suyos en la comparecencia. Se establece el telegrama colacionado con acuse de recibo u otro medio fehaciente como medio de comunicación entre las partes, en los domicilios expresamente constituidos.</w:t>
      </w:r>
    </w:p>
    <w:p w:rsidR="00AF346F" w:rsidRPr="002E67AE" w:rsidRDefault="00AF346F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521301" w:rsidRPr="002E67AE" w:rsidRDefault="003F0919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>Para constancia de lo pactado, se firman tres ejemplares del mismo tenor.</w:t>
      </w:r>
    </w:p>
    <w:p w:rsidR="006A0A88" w:rsidRPr="002E67AE" w:rsidRDefault="006A0A88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594C6A" w:rsidRPr="002E67AE" w:rsidRDefault="00C73ED6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>Por el Emisor:</w:t>
      </w:r>
    </w:p>
    <w:p w:rsidR="00C73ED6" w:rsidRPr="002E67AE" w:rsidRDefault="00C73ED6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C73ED6" w:rsidRPr="002E67AE" w:rsidRDefault="00C73ED6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>Firma:</w:t>
      </w:r>
    </w:p>
    <w:p w:rsidR="00C73ED6" w:rsidRPr="002E67AE" w:rsidRDefault="00C73ED6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>Aclaración:</w:t>
      </w:r>
    </w:p>
    <w:p w:rsidR="00C73ED6" w:rsidRPr="002E67AE" w:rsidRDefault="00C73ED6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C73ED6" w:rsidRPr="002E67AE" w:rsidRDefault="00C73ED6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>Por la entidad Representante:</w:t>
      </w:r>
    </w:p>
    <w:p w:rsidR="00C73ED6" w:rsidRPr="002E67AE" w:rsidRDefault="00C73ED6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</w:p>
    <w:p w:rsidR="00C73ED6" w:rsidRPr="002E67AE" w:rsidRDefault="00C73ED6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>Firma:</w:t>
      </w:r>
    </w:p>
    <w:p w:rsidR="00594C6A" w:rsidRPr="002E67AE" w:rsidRDefault="00C73ED6" w:rsidP="002E67AE">
      <w:pPr>
        <w:spacing w:line="360" w:lineRule="auto"/>
        <w:jc w:val="both"/>
        <w:rPr>
          <w:rFonts w:ascii="Le Monde Sans Std" w:hAnsi="Le Monde Sans Std"/>
          <w:szCs w:val="24"/>
          <w:lang w:val="es-ES"/>
        </w:rPr>
      </w:pPr>
      <w:r w:rsidRPr="002E67AE">
        <w:rPr>
          <w:rFonts w:ascii="Le Monde Sans Std" w:hAnsi="Le Monde Sans Std"/>
          <w:szCs w:val="24"/>
          <w:lang w:val="es-ES"/>
        </w:rPr>
        <w:t>Aclaración:</w:t>
      </w:r>
    </w:p>
    <w:sectPr w:rsidR="00594C6A" w:rsidRPr="002E67AE">
      <w:pgSz w:w="11907" w:h="16840" w:code="9"/>
      <w:pgMar w:top="907" w:right="1304" w:bottom="1191" w:left="130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E8" w:rsidRDefault="00CC2DE8" w:rsidP="006A00E4">
      <w:r>
        <w:separator/>
      </w:r>
    </w:p>
  </w:endnote>
  <w:endnote w:type="continuationSeparator" w:id="0">
    <w:p w:rsidR="00CC2DE8" w:rsidRDefault="00CC2DE8" w:rsidP="006A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 Monde Sans Std">
    <w:panose1 w:val="00000000000000000000"/>
    <w:charset w:val="00"/>
    <w:family w:val="modern"/>
    <w:notTrueType/>
    <w:pitch w:val="variable"/>
    <w:sig w:usb0="8000006F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MondeSansSt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E8" w:rsidRDefault="00CC2DE8" w:rsidP="006A00E4">
      <w:r>
        <w:separator/>
      </w:r>
    </w:p>
  </w:footnote>
  <w:footnote w:type="continuationSeparator" w:id="0">
    <w:p w:rsidR="00CC2DE8" w:rsidRDefault="00CC2DE8" w:rsidP="006A0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623"/>
    <w:multiLevelType w:val="hybridMultilevel"/>
    <w:tmpl w:val="C9647B6C"/>
    <w:lvl w:ilvl="0" w:tplc="759A16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160" w:hanging="360"/>
      </w:pPr>
    </w:lvl>
    <w:lvl w:ilvl="2" w:tplc="380A001B" w:tentative="1">
      <w:start w:val="1"/>
      <w:numFmt w:val="lowerRoman"/>
      <w:lvlText w:val="%3."/>
      <w:lvlJc w:val="right"/>
      <w:pPr>
        <w:ind w:left="2880" w:hanging="180"/>
      </w:pPr>
    </w:lvl>
    <w:lvl w:ilvl="3" w:tplc="380A000F" w:tentative="1">
      <w:start w:val="1"/>
      <w:numFmt w:val="decimal"/>
      <w:lvlText w:val="%4."/>
      <w:lvlJc w:val="left"/>
      <w:pPr>
        <w:ind w:left="3600" w:hanging="360"/>
      </w:pPr>
    </w:lvl>
    <w:lvl w:ilvl="4" w:tplc="380A0019" w:tentative="1">
      <w:start w:val="1"/>
      <w:numFmt w:val="lowerLetter"/>
      <w:lvlText w:val="%5."/>
      <w:lvlJc w:val="left"/>
      <w:pPr>
        <w:ind w:left="4320" w:hanging="360"/>
      </w:pPr>
    </w:lvl>
    <w:lvl w:ilvl="5" w:tplc="380A001B" w:tentative="1">
      <w:start w:val="1"/>
      <w:numFmt w:val="lowerRoman"/>
      <w:lvlText w:val="%6."/>
      <w:lvlJc w:val="right"/>
      <w:pPr>
        <w:ind w:left="5040" w:hanging="180"/>
      </w:pPr>
    </w:lvl>
    <w:lvl w:ilvl="6" w:tplc="380A000F" w:tentative="1">
      <w:start w:val="1"/>
      <w:numFmt w:val="decimal"/>
      <w:lvlText w:val="%7."/>
      <w:lvlJc w:val="left"/>
      <w:pPr>
        <w:ind w:left="5760" w:hanging="360"/>
      </w:pPr>
    </w:lvl>
    <w:lvl w:ilvl="7" w:tplc="380A0019" w:tentative="1">
      <w:start w:val="1"/>
      <w:numFmt w:val="lowerLetter"/>
      <w:lvlText w:val="%8."/>
      <w:lvlJc w:val="left"/>
      <w:pPr>
        <w:ind w:left="6480" w:hanging="360"/>
      </w:pPr>
    </w:lvl>
    <w:lvl w:ilvl="8" w:tplc="3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B73FFB"/>
    <w:multiLevelType w:val="hybridMultilevel"/>
    <w:tmpl w:val="A59CBB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31A68"/>
    <w:multiLevelType w:val="hybridMultilevel"/>
    <w:tmpl w:val="46CA4950"/>
    <w:lvl w:ilvl="0" w:tplc="90A0F1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53360"/>
    <w:multiLevelType w:val="hybridMultilevel"/>
    <w:tmpl w:val="D722BA40"/>
    <w:lvl w:ilvl="0" w:tplc="AA867A5E">
      <w:start w:val="1"/>
      <w:numFmt w:val="upperLetter"/>
      <w:lvlText w:val="%1)"/>
      <w:lvlJc w:val="left"/>
      <w:pPr>
        <w:ind w:left="720" w:hanging="360"/>
      </w:pPr>
      <w:rPr>
        <w:rFonts w:ascii="Le Monde Sans Std" w:eastAsia="Times New Roman" w:hAnsi="Le Monde Sans Std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D0BA0"/>
    <w:multiLevelType w:val="hybridMultilevel"/>
    <w:tmpl w:val="51D255FC"/>
    <w:lvl w:ilvl="0" w:tplc="B8C4CB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F0DD7"/>
    <w:multiLevelType w:val="multilevel"/>
    <w:tmpl w:val="31E8E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50B62DE5"/>
    <w:multiLevelType w:val="hybridMultilevel"/>
    <w:tmpl w:val="D8E21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36C76"/>
    <w:multiLevelType w:val="hybridMultilevel"/>
    <w:tmpl w:val="037AAD96"/>
    <w:lvl w:ilvl="0" w:tplc="DC2C4076">
      <w:start w:val="1"/>
      <w:numFmt w:val="upperLetter"/>
      <w:lvlText w:val="%1)"/>
      <w:lvlJc w:val="left"/>
      <w:pPr>
        <w:ind w:left="720" w:hanging="360"/>
      </w:pPr>
      <w:rPr>
        <w:rFonts w:ascii="Le Monde Sans Std" w:eastAsia="Times New Roman" w:hAnsi="Le Monde Sans Std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D1392"/>
    <w:multiLevelType w:val="multilevel"/>
    <w:tmpl w:val="E2568F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5B837F96"/>
    <w:multiLevelType w:val="hybridMultilevel"/>
    <w:tmpl w:val="9DB6BE0A"/>
    <w:lvl w:ilvl="0" w:tplc="0A48AA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93F24"/>
    <w:multiLevelType w:val="hybridMultilevel"/>
    <w:tmpl w:val="095C82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96435A"/>
    <w:multiLevelType w:val="hybridMultilevel"/>
    <w:tmpl w:val="D29E9F6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E7209"/>
    <w:multiLevelType w:val="hybridMultilevel"/>
    <w:tmpl w:val="D82001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05C80"/>
    <w:multiLevelType w:val="hybridMultilevel"/>
    <w:tmpl w:val="2DC68622"/>
    <w:lvl w:ilvl="0" w:tplc="E94EE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2"/>
  </w:num>
  <w:num w:numId="5">
    <w:abstractNumId w:val="10"/>
  </w:num>
  <w:num w:numId="6">
    <w:abstractNumId w:val="11"/>
  </w:num>
  <w:num w:numId="7">
    <w:abstractNumId w:val="3"/>
  </w:num>
  <w:num w:numId="8">
    <w:abstractNumId w:val="1"/>
  </w:num>
  <w:num w:numId="9">
    <w:abstractNumId w:val="13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BC"/>
    <w:rsid w:val="000061F1"/>
    <w:rsid w:val="00031C1C"/>
    <w:rsid w:val="00033C8E"/>
    <w:rsid w:val="00040837"/>
    <w:rsid w:val="00065D02"/>
    <w:rsid w:val="00084CD7"/>
    <w:rsid w:val="000A4448"/>
    <w:rsid w:val="000A7D55"/>
    <w:rsid w:val="000B175F"/>
    <w:rsid w:val="000B61E4"/>
    <w:rsid w:val="000C5FEC"/>
    <w:rsid w:val="000E3D87"/>
    <w:rsid w:val="000E7585"/>
    <w:rsid w:val="000F2413"/>
    <w:rsid w:val="001049D2"/>
    <w:rsid w:val="00105246"/>
    <w:rsid w:val="00105897"/>
    <w:rsid w:val="00110FAF"/>
    <w:rsid w:val="001132BB"/>
    <w:rsid w:val="00115FBB"/>
    <w:rsid w:val="00122AE1"/>
    <w:rsid w:val="0013120F"/>
    <w:rsid w:val="0014140F"/>
    <w:rsid w:val="00160AA4"/>
    <w:rsid w:val="00170BB6"/>
    <w:rsid w:val="00177A6C"/>
    <w:rsid w:val="00181E85"/>
    <w:rsid w:val="00185E28"/>
    <w:rsid w:val="0019523A"/>
    <w:rsid w:val="00196C23"/>
    <w:rsid w:val="001A2408"/>
    <w:rsid w:val="001A528D"/>
    <w:rsid w:val="001C0224"/>
    <w:rsid w:val="001C62A4"/>
    <w:rsid w:val="001E1FDE"/>
    <w:rsid w:val="00213638"/>
    <w:rsid w:val="00213CA8"/>
    <w:rsid w:val="0021763A"/>
    <w:rsid w:val="00221C2F"/>
    <w:rsid w:val="002225A4"/>
    <w:rsid w:val="0022275A"/>
    <w:rsid w:val="0022716B"/>
    <w:rsid w:val="00244688"/>
    <w:rsid w:val="00255FA5"/>
    <w:rsid w:val="00264525"/>
    <w:rsid w:val="002759D0"/>
    <w:rsid w:val="002B7B7A"/>
    <w:rsid w:val="002C5CD9"/>
    <w:rsid w:val="002E67AE"/>
    <w:rsid w:val="002F49CE"/>
    <w:rsid w:val="00302A86"/>
    <w:rsid w:val="00312DF7"/>
    <w:rsid w:val="00324B43"/>
    <w:rsid w:val="0032707A"/>
    <w:rsid w:val="0033132D"/>
    <w:rsid w:val="00335865"/>
    <w:rsid w:val="00352F5A"/>
    <w:rsid w:val="0037771B"/>
    <w:rsid w:val="00397E71"/>
    <w:rsid w:val="003A732A"/>
    <w:rsid w:val="003C162C"/>
    <w:rsid w:val="003E5ACD"/>
    <w:rsid w:val="003F0919"/>
    <w:rsid w:val="003F3E35"/>
    <w:rsid w:val="003F7119"/>
    <w:rsid w:val="004011D6"/>
    <w:rsid w:val="00414C04"/>
    <w:rsid w:val="00417386"/>
    <w:rsid w:val="00430F30"/>
    <w:rsid w:val="00435EBA"/>
    <w:rsid w:val="00437C0C"/>
    <w:rsid w:val="0044421C"/>
    <w:rsid w:val="00457C90"/>
    <w:rsid w:val="00473025"/>
    <w:rsid w:val="004749F2"/>
    <w:rsid w:val="00476983"/>
    <w:rsid w:val="00480998"/>
    <w:rsid w:val="004B031C"/>
    <w:rsid w:val="004B7DCA"/>
    <w:rsid w:val="004E203D"/>
    <w:rsid w:val="004F082A"/>
    <w:rsid w:val="0050576E"/>
    <w:rsid w:val="00521301"/>
    <w:rsid w:val="00534DFB"/>
    <w:rsid w:val="00555FE0"/>
    <w:rsid w:val="00564248"/>
    <w:rsid w:val="00566D43"/>
    <w:rsid w:val="0056743E"/>
    <w:rsid w:val="00583A19"/>
    <w:rsid w:val="00590673"/>
    <w:rsid w:val="005944C9"/>
    <w:rsid w:val="00594C6A"/>
    <w:rsid w:val="005B2D78"/>
    <w:rsid w:val="005B6742"/>
    <w:rsid w:val="005C6DDE"/>
    <w:rsid w:val="005E6301"/>
    <w:rsid w:val="005E68FF"/>
    <w:rsid w:val="005F5EA9"/>
    <w:rsid w:val="005F7ACE"/>
    <w:rsid w:val="006019B3"/>
    <w:rsid w:val="00601D31"/>
    <w:rsid w:val="006403EF"/>
    <w:rsid w:val="00645170"/>
    <w:rsid w:val="0066205A"/>
    <w:rsid w:val="006733C9"/>
    <w:rsid w:val="00690993"/>
    <w:rsid w:val="006A00E4"/>
    <w:rsid w:val="006A0A88"/>
    <w:rsid w:val="006A3774"/>
    <w:rsid w:val="006F5191"/>
    <w:rsid w:val="007169C2"/>
    <w:rsid w:val="007256C2"/>
    <w:rsid w:val="0074150D"/>
    <w:rsid w:val="007468AD"/>
    <w:rsid w:val="007476FF"/>
    <w:rsid w:val="0074773C"/>
    <w:rsid w:val="00751B39"/>
    <w:rsid w:val="007619E9"/>
    <w:rsid w:val="0076447A"/>
    <w:rsid w:val="00774AAF"/>
    <w:rsid w:val="00793E92"/>
    <w:rsid w:val="007A6F8D"/>
    <w:rsid w:val="007A7676"/>
    <w:rsid w:val="007D08A3"/>
    <w:rsid w:val="007E1414"/>
    <w:rsid w:val="007E463E"/>
    <w:rsid w:val="007E7CFE"/>
    <w:rsid w:val="00846200"/>
    <w:rsid w:val="008560F1"/>
    <w:rsid w:val="00861C8E"/>
    <w:rsid w:val="0088149E"/>
    <w:rsid w:val="008867B1"/>
    <w:rsid w:val="008A350B"/>
    <w:rsid w:val="008A4D2F"/>
    <w:rsid w:val="008C44FA"/>
    <w:rsid w:val="008C57BC"/>
    <w:rsid w:val="008F669F"/>
    <w:rsid w:val="00907914"/>
    <w:rsid w:val="009358AB"/>
    <w:rsid w:val="009412D8"/>
    <w:rsid w:val="00946162"/>
    <w:rsid w:val="00947F80"/>
    <w:rsid w:val="0095336B"/>
    <w:rsid w:val="00975CD0"/>
    <w:rsid w:val="009834DC"/>
    <w:rsid w:val="00993E42"/>
    <w:rsid w:val="00997B26"/>
    <w:rsid w:val="009B39B7"/>
    <w:rsid w:val="009E041E"/>
    <w:rsid w:val="009E15EB"/>
    <w:rsid w:val="009E21EB"/>
    <w:rsid w:val="009F7264"/>
    <w:rsid w:val="00A01787"/>
    <w:rsid w:val="00A17E2C"/>
    <w:rsid w:val="00A24991"/>
    <w:rsid w:val="00A46B36"/>
    <w:rsid w:val="00A566A8"/>
    <w:rsid w:val="00A60967"/>
    <w:rsid w:val="00A813FD"/>
    <w:rsid w:val="00A83035"/>
    <w:rsid w:val="00A92BE3"/>
    <w:rsid w:val="00AC6795"/>
    <w:rsid w:val="00AD2E25"/>
    <w:rsid w:val="00AE7DB3"/>
    <w:rsid w:val="00AF2A8D"/>
    <w:rsid w:val="00AF346F"/>
    <w:rsid w:val="00AF665D"/>
    <w:rsid w:val="00B06C39"/>
    <w:rsid w:val="00B10F76"/>
    <w:rsid w:val="00B20CD3"/>
    <w:rsid w:val="00B60ABB"/>
    <w:rsid w:val="00B97299"/>
    <w:rsid w:val="00BA55EE"/>
    <w:rsid w:val="00BB5248"/>
    <w:rsid w:val="00BB60E2"/>
    <w:rsid w:val="00BB757D"/>
    <w:rsid w:val="00BC102A"/>
    <w:rsid w:val="00BC1188"/>
    <w:rsid w:val="00BC4B5A"/>
    <w:rsid w:val="00BD5064"/>
    <w:rsid w:val="00BF21FA"/>
    <w:rsid w:val="00C179E2"/>
    <w:rsid w:val="00C40EC4"/>
    <w:rsid w:val="00C4721A"/>
    <w:rsid w:val="00C546F5"/>
    <w:rsid w:val="00C66003"/>
    <w:rsid w:val="00C70B89"/>
    <w:rsid w:val="00C71547"/>
    <w:rsid w:val="00C7171D"/>
    <w:rsid w:val="00C73ED6"/>
    <w:rsid w:val="00C77A2B"/>
    <w:rsid w:val="00C80778"/>
    <w:rsid w:val="00C87E46"/>
    <w:rsid w:val="00C91F5D"/>
    <w:rsid w:val="00CB141B"/>
    <w:rsid w:val="00CC2DE8"/>
    <w:rsid w:val="00CE2936"/>
    <w:rsid w:val="00CF4C40"/>
    <w:rsid w:val="00D03932"/>
    <w:rsid w:val="00D17084"/>
    <w:rsid w:val="00D209CF"/>
    <w:rsid w:val="00D272DB"/>
    <w:rsid w:val="00D32D0B"/>
    <w:rsid w:val="00D4542A"/>
    <w:rsid w:val="00D60565"/>
    <w:rsid w:val="00D62893"/>
    <w:rsid w:val="00D6569D"/>
    <w:rsid w:val="00D700E2"/>
    <w:rsid w:val="00D87541"/>
    <w:rsid w:val="00DA2586"/>
    <w:rsid w:val="00DB3BE2"/>
    <w:rsid w:val="00DB7AAA"/>
    <w:rsid w:val="00DC7AE5"/>
    <w:rsid w:val="00DD2024"/>
    <w:rsid w:val="00DF25F6"/>
    <w:rsid w:val="00DF377E"/>
    <w:rsid w:val="00E01EAC"/>
    <w:rsid w:val="00E02557"/>
    <w:rsid w:val="00E054E1"/>
    <w:rsid w:val="00E20522"/>
    <w:rsid w:val="00E2569E"/>
    <w:rsid w:val="00E415B7"/>
    <w:rsid w:val="00E47089"/>
    <w:rsid w:val="00E47EA4"/>
    <w:rsid w:val="00E512DC"/>
    <w:rsid w:val="00E64A72"/>
    <w:rsid w:val="00E65693"/>
    <w:rsid w:val="00EA5A58"/>
    <w:rsid w:val="00EE11B0"/>
    <w:rsid w:val="00EE1FF7"/>
    <w:rsid w:val="00EE68C2"/>
    <w:rsid w:val="00F039B5"/>
    <w:rsid w:val="00F074DD"/>
    <w:rsid w:val="00F07B26"/>
    <w:rsid w:val="00F17CAC"/>
    <w:rsid w:val="00F31AB6"/>
    <w:rsid w:val="00F400D1"/>
    <w:rsid w:val="00F53067"/>
    <w:rsid w:val="00F5353B"/>
    <w:rsid w:val="00F82B34"/>
    <w:rsid w:val="00FA5121"/>
    <w:rsid w:val="00FA645C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customStyle="1" w:styleId="QuickFormat1">
    <w:name w:val="QuickFormat1"/>
    <w:basedOn w:val="Normal"/>
    <w:pPr>
      <w:widowControl w:val="0"/>
      <w:jc w:val="center"/>
    </w:pPr>
    <w:rPr>
      <w:b/>
      <w:snapToGrid w:val="0"/>
      <w:color w:val="000000"/>
      <w:lang w:val="en-US" w:eastAsia="es-ES"/>
    </w:rPr>
  </w:style>
  <w:style w:type="paragraph" w:styleId="Prrafodelista">
    <w:name w:val="List Paragraph"/>
    <w:basedOn w:val="Normal"/>
    <w:uiPriority w:val="34"/>
    <w:qFormat/>
    <w:rsid w:val="00594C6A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5F7A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F7ACE"/>
    <w:rPr>
      <w:rFonts w:ascii="Tahoma" w:hAnsi="Tahoma" w:cs="Tahoma"/>
      <w:sz w:val="16"/>
      <w:szCs w:val="16"/>
      <w:lang w:val="es-ES_tradnl" w:eastAsia="en-US"/>
    </w:rPr>
  </w:style>
  <w:style w:type="paragraph" w:styleId="Textonotapie">
    <w:name w:val="footnote text"/>
    <w:basedOn w:val="Normal"/>
    <w:link w:val="TextonotapieCar"/>
    <w:rsid w:val="006A00E4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6A00E4"/>
    <w:rPr>
      <w:rFonts w:ascii="Arial" w:hAnsi="Arial"/>
      <w:lang w:val="es-ES_tradnl" w:eastAsia="en-US"/>
    </w:rPr>
  </w:style>
  <w:style w:type="character" w:styleId="Refdenotaalpie">
    <w:name w:val="footnote reference"/>
    <w:basedOn w:val="Fuentedeprrafopredeter"/>
    <w:rsid w:val="006A00E4"/>
    <w:rPr>
      <w:vertAlign w:val="superscript"/>
    </w:rPr>
  </w:style>
  <w:style w:type="table" w:styleId="Tablaconcuadrcula">
    <w:name w:val="Table Grid"/>
    <w:basedOn w:val="Tablanormal"/>
    <w:rsid w:val="0044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C73E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3ED6"/>
    <w:rPr>
      <w:rFonts w:ascii="Arial" w:hAnsi="Arial"/>
      <w:sz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rsid w:val="00C73E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ED6"/>
    <w:rPr>
      <w:rFonts w:ascii="Arial" w:hAnsi="Arial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customStyle="1" w:styleId="QuickFormat1">
    <w:name w:val="QuickFormat1"/>
    <w:basedOn w:val="Normal"/>
    <w:pPr>
      <w:widowControl w:val="0"/>
      <w:jc w:val="center"/>
    </w:pPr>
    <w:rPr>
      <w:b/>
      <w:snapToGrid w:val="0"/>
      <w:color w:val="000000"/>
      <w:lang w:val="en-US" w:eastAsia="es-ES"/>
    </w:rPr>
  </w:style>
  <w:style w:type="paragraph" w:styleId="Prrafodelista">
    <w:name w:val="List Paragraph"/>
    <w:basedOn w:val="Normal"/>
    <w:uiPriority w:val="34"/>
    <w:qFormat/>
    <w:rsid w:val="00594C6A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5F7A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F7ACE"/>
    <w:rPr>
      <w:rFonts w:ascii="Tahoma" w:hAnsi="Tahoma" w:cs="Tahoma"/>
      <w:sz w:val="16"/>
      <w:szCs w:val="16"/>
      <w:lang w:val="es-ES_tradnl" w:eastAsia="en-US"/>
    </w:rPr>
  </w:style>
  <w:style w:type="paragraph" w:styleId="Textonotapie">
    <w:name w:val="footnote text"/>
    <w:basedOn w:val="Normal"/>
    <w:link w:val="TextonotapieCar"/>
    <w:rsid w:val="006A00E4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6A00E4"/>
    <w:rPr>
      <w:rFonts w:ascii="Arial" w:hAnsi="Arial"/>
      <w:lang w:val="es-ES_tradnl" w:eastAsia="en-US"/>
    </w:rPr>
  </w:style>
  <w:style w:type="character" w:styleId="Refdenotaalpie">
    <w:name w:val="footnote reference"/>
    <w:basedOn w:val="Fuentedeprrafopredeter"/>
    <w:rsid w:val="006A00E4"/>
    <w:rPr>
      <w:vertAlign w:val="superscript"/>
    </w:rPr>
  </w:style>
  <w:style w:type="table" w:styleId="Tablaconcuadrcula">
    <w:name w:val="Table Grid"/>
    <w:basedOn w:val="Tablanormal"/>
    <w:rsid w:val="0044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C73E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3ED6"/>
    <w:rPr>
      <w:rFonts w:ascii="Arial" w:hAnsi="Arial"/>
      <w:sz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rsid w:val="00C73E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ED6"/>
    <w:rPr>
      <w:rFonts w:ascii="Arial" w:hAnsi="Arial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920c358-e860-40bc-800a-c71437c68475">ZVC2WEHRZH33-312-5</_dlc_DocId>
    <_dlc_DocIdUrl xmlns="a920c358-e860-40bc-800a-c71437c68475">
      <Url>https://itrio:37788/Servicios-Financieros-SSF/_layouts/DocIdRedir.aspx?ID=ZVC2WEHRZH33-312-5</Url>
      <Description>ZVC2WEHRZH33-312-5</Description>
    </_dlc_DocIdUrl>
    <_dlc_DocIdPersistId xmlns="a920c358-e860-40bc-800a-c71437c68475">false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6ED2295AB3934D86EFD33FFC20769A" ma:contentTypeVersion="0" ma:contentTypeDescription="Crear nuevo documento." ma:contentTypeScope="" ma:versionID="7ea41be8044affe4d60d4336265c5066">
  <xsd:schema xmlns:xsd="http://www.w3.org/2001/XMLSchema" xmlns:xs="http://www.w3.org/2001/XMLSchema" xmlns:p="http://schemas.microsoft.com/office/2006/metadata/properties" xmlns:ns2="a920c358-e860-40bc-800a-c71437c68475" targetNamespace="http://schemas.microsoft.com/office/2006/metadata/properties" ma:root="true" ma:fieldsID="747bc96e3a95a83caadbb790509f4b22" ns2:_="">
    <xsd:import namespace="a920c358-e860-40bc-800a-c71437c684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0c358-e860-40bc-800a-c71437c684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8677C-C548-47AB-ADA0-50E53B1AE08A}"/>
</file>

<file path=customXml/itemProps2.xml><?xml version="1.0" encoding="utf-8"?>
<ds:datastoreItem xmlns:ds="http://schemas.openxmlformats.org/officeDocument/2006/customXml" ds:itemID="{F0F2CF63-E6BF-41D5-9687-FD719415560D}"/>
</file>

<file path=customXml/itemProps3.xml><?xml version="1.0" encoding="utf-8"?>
<ds:datastoreItem xmlns:ds="http://schemas.openxmlformats.org/officeDocument/2006/customXml" ds:itemID="{6DD54ADD-A511-4336-97A4-59CF87DFCBE3}"/>
</file>

<file path=customXml/itemProps4.xml><?xml version="1.0" encoding="utf-8"?>
<ds:datastoreItem xmlns:ds="http://schemas.openxmlformats.org/officeDocument/2006/customXml" ds:itemID="{A10ECFCC-D9D2-4D76-878C-725A7D753EAB}"/>
</file>

<file path=customXml/itemProps5.xml><?xml version="1.0" encoding="utf-8"?>
<ds:datastoreItem xmlns:ds="http://schemas.openxmlformats.org/officeDocument/2006/customXml" ds:itemID="{04869E7F-E139-47C6-AE1C-3B59F992E8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2441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Normal.dot</vt:lpstr>
    </vt:vector>
  </TitlesOfParts>
  <Company>Banco Central del Uruguay</Company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Jessika Helga Wagner Echenique</dc:creator>
  <cp:lastModifiedBy>Inés</cp:lastModifiedBy>
  <cp:revision>2</cp:revision>
  <cp:lastPrinted>2016-10-18T19:52:00Z</cp:lastPrinted>
  <dcterms:created xsi:type="dcterms:W3CDTF">2017-08-02T16:15:00Z</dcterms:created>
  <dcterms:modified xsi:type="dcterms:W3CDTF">2017-08-02T16:15:00Z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0x0101003A6ED2295AB3934D86EFD33FFC20769A</vt:lpwstr>
  </property>
  <property fmtid="{D5CDD505-2E9C-101B-9397-08002B2CF9AE}" pid="3" name="_dlc_DocIdItemGuid">
    <vt:lpwstr>190d3792-ca42-4d76-9bde-6c00641c2904</vt:lpwstr>
  </property>
  <property fmtid="{D5CDD505-2E9C-101B-9397-08002B2CF9AE}" pid="4" name="Order">
    <vt:r8>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